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7A331" w14:textId="77777777" w:rsidR="00671063" w:rsidRPr="00274373" w:rsidRDefault="00671063" w:rsidP="00671063">
      <w:pPr>
        <w:rPr>
          <w:rFonts w:ascii="Arial" w:hAnsi="Arial" w:cs="Arial"/>
          <w:b/>
          <w:bCs/>
          <w:sz w:val="36"/>
        </w:rPr>
      </w:pPr>
    </w:p>
    <w:p w14:paraId="6BAC7FF1" w14:textId="77777777" w:rsidR="00671063" w:rsidRPr="00274373" w:rsidRDefault="00671063" w:rsidP="00EE555F">
      <w:pPr>
        <w:rPr>
          <w:rFonts w:ascii="Arial" w:hAnsi="Arial" w:cs="Arial"/>
          <w:b/>
          <w:bCs/>
          <w:sz w:val="36"/>
        </w:rPr>
      </w:pPr>
    </w:p>
    <w:p w14:paraId="53B52507" w14:textId="77777777" w:rsidR="00671063" w:rsidRPr="00274373" w:rsidRDefault="00671063" w:rsidP="00EE555F">
      <w:pPr>
        <w:rPr>
          <w:rFonts w:ascii="Arial" w:hAnsi="Arial" w:cs="Arial"/>
          <w:b/>
          <w:bCs/>
          <w:sz w:val="36"/>
        </w:rPr>
      </w:pPr>
    </w:p>
    <w:p w14:paraId="675A6DB5" w14:textId="77777777" w:rsidR="00671063" w:rsidRPr="00274373" w:rsidRDefault="00671063" w:rsidP="00671063">
      <w:pPr>
        <w:jc w:val="center"/>
        <w:rPr>
          <w:rFonts w:ascii="Arial" w:hAnsi="Arial" w:cs="Arial"/>
          <w:b/>
          <w:bCs/>
          <w:sz w:val="36"/>
        </w:rPr>
      </w:pPr>
      <w:r w:rsidRPr="00274373">
        <w:object w:dxaOrig="9689" w:dyaOrig="3781" w14:anchorId="54EB5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111.75pt" o:ole="">
            <v:imagedata r:id="rId7" o:title=""/>
          </v:shape>
          <o:OLEObject Type="Embed" ProgID="MSPhotoEd.3" ShapeID="_x0000_i1025" DrawAspect="Content" ObjectID="_1672241130" r:id="rId8"/>
        </w:object>
      </w:r>
    </w:p>
    <w:p w14:paraId="132FB5BD" w14:textId="77777777" w:rsidR="00671063" w:rsidRPr="00274373" w:rsidRDefault="00671063" w:rsidP="00671063">
      <w:pPr>
        <w:jc w:val="center"/>
        <w:rPr>
          <w:rFonts w:ascii="Arial" w:hAnsi="Arial" w:cs="Arial"/>
          <w:b/>
          <w:bCs/>
          <w:sz w:val="36"/>
        </w:rPr>
      </w:pPr>
    </w:p>
    <w:p w14:paraId="285BC63D" w14:textId="77777777" w:rsidR="00671063" w:rsidRPr="00274373" w:rsidRDefault="00671063" w:rsidP="00EE555F">
      <w:pPr>
        <w:jc w:val="center"/>
        <w:rPr>
          <w:rFonts w:ascii="Arial" w:hAnsi="Arial" w:cs="Arial"/>
          <w:b/>
        </w:rPr>
      </w:pPr>
    </w:p>
    <w:p w14:paraId="63D0DCF0" w14:textId="77777777" w:rsidR="00671063" w:rsidRPr="00274373" w:rsidRDefault="00671063" w:rsidP="00EE555F">
      <w:pPr>
        <w:jc w:val="center"/>
        <w:rPr>
          <w:rFonts w:ascii="Arial" w:hAnsi="Arial" w:cs="Arial"/>
          <w:b/>
        </w:rPr>
      </w:pPr>
    </w:p>
    <w:p w14:paraId="5EB8C7AA" w14:textId="77777777" w:rsidR="00671063" w:rsidRPr="00274373" w:rsidRDefault="00671063" w:rsidP="00EE555F">
      <w:pPr>
        <w:jc w:val="center"/>
        <w:rPr>
          <w:rFonts w:ascii="Arial" w:hAnsi="Arial" w:cs="Arial"/>
          <w:b/>
        </w:rPr>
      </w:pPr>
    </w:p>
    <w:p w14:paraId="71D0B4D9" w14:textId="77777777" w:rsidR="00671063" w:rsidRPr="00274373" w:rsidRDefault="00671063" w:rsidP="00EE555F">
      <w:pPr>
        <w:jc w:val="center"/>
        <w:rPr>
          <w:rFonts w:ascii="Arial" w:hAnsi="Arial" w:cs="Arial"/>
          <w:b/>
        </w:rPr>
      </w:pPr>
    </w:p>
    <w:p w14:paraId="6EB6DED7" w14:textId="77777777" w:rsidR="00671063" w:rsidRPr="00274373" w:rsidRDefault="005F26AC" w:rsidP="00EE555F">
      <w:pPr>
        <w:jc w:val="center"/>
        <w:rPr>
          <w:rFonts w:ascii="Arial" w:hAnsi="Arial" w:cs="Arial"/>
          <w:b/>
          <w:sz w:val="36"/>
          <w:szCs w:val="36"/>
        </w:rPr>
      </w:pPr>
      <w:r w:rsidRPr="00274373">
        <w:rPr>
          <w:rFonts w:ascii="Arial" w:hAnsi="Arial" w:cs="Arial"/>
          <w:b/>
          <w:sz w:val="36"/>
          <w:szCs w:val="36"/>
        </w:rPr>
        <w:t xml:space="preserve">Complaints </w:t>
      </w:r>
      <w:r w:rsidR="00671063" w:rsidRPr="00274373">
        <w:rPr>
          <w:rFonts w:ascii="Arial" w:hAnsi="Arial" w:cs="Arial"/>
          <w:b/>
          <w:sz w:val="36"/>
          <w:szCs w:val="36"/>
        </w:rPr>
        <w:t>Policy</w:t>
      </w:r>
      <w:r w:rsidR="009721E8">
        <w:rPr>
          <w:rFonts w:ascii="Arial" w:hAnsi="Arial" w:cs="Arial"/>
          <w:b/>
          <w:sz w:val="36"/>
          <w:szCs w:val="36"/>
        </w:rPr>
        <w:t xml:space="preserve"> and Procedure</w:t>
      </w:r>
    </w:p>
    <w:p w14:paraId="788FE19A" w14:textId="77777777" w:rsidR="00671063" w:rsidRPr="00EE555F" w:rsidRDefault="00671063" w:rsidP="00EE555F">
      <w:pPr>
        <w:numPr>
          <w:ins w:id="0" w:author="purcell" w:date="2012-01-05T13:45:00Z"/>
        </w:numPr>
        <w:rPr>
          <w:rFonts w:ascii="Arial" w:hAnsi="Arial" w:cs="Arial"/>
          <w:b/>
          <w:sz w:val="36"/>
          <w:szCs w:val="36"/>
        </w:rPr>
      </w:pPr>
    </w:p>
    <w:p w14:paraId="42CEC8C1" w14:textId="77777777" w:rsidR="00671063" w:rsidRPr="00274373" w:rsidRDefault="00671063" w:rsidP="00EE555F">
      <w:pPr>
        <w:rPr>
          <w:rFonts w:ascii="Arial" w:hAnsi="Arial" w:cs="Arial"/>
          <w:b/>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3258"/>
      </w:tblGrid>
      <w:tr w:rsidR="00671063" w:rsidRPr="00274373" w14:paraId="5ED25486" w14:textId="77777777" w:rsidTr="002619DE">
        <w:trPr>
          <w:jc w:val="center"/>
        </w:trPr>
        <w:tc>
          <w:tcPr>
            <w:tcW w:w="2386" w:type="dxa"/>
          </w:tcPr>
          <w:p w14:paraId="11F87F0A" w14:textId="77777777" w:rsidR="00671063" w:rsidRPr="00274373" w:rsidRDefault="00671063" w:rsidP="002619DE">
            <w:pPr>
              <w:rPr>
                <w:rFonts w:ascii="Arial" w:hAnsi="Arial" w:cs="Arial"/>
                <w:b/>
                <w:sz w:val="32"/>
                <w:szCs w:val="32"/>
              </w:rPr>
            </w:pPr>
            <w:r w:rsidRPr="00274373">
              <w:rPr>
                <w:rFonts w:ascii="Arial" w:hAnsi="Arial" w:cs="Arial"/>
                <w:b/>
                <w:sz w:val="32"/>
                <w:szCs w:val="32"/>
              </w:rPr>
              <w:t>Version:</w:t>
            </w:r>
          </w:p>
        </w:tc>
        <w:tc>
          <w:tcPr>
            <w:tcW w:w="3258" w:type="dxa"/>
          </w:tcPr>
          <w:p w14:paraId="052E5DD5" w14:textId="77777777" w:rsidR="00671063" w:rsidRPr="00274373" w:rsidRDefault="00A34DF2" w:rsidP="002619DE">
            <w:pPr>
              <w:rPr>
                <w:rFonts w:ascii="Arial" w:hAnsi="Arial" w:cs="Arial"/>
                <w:b/>
                <w:sz w:val="32"/>
                <w:szCs w:val="32"/>
              </w:rPr>
            </w:pPr>
            <w:r>
              <w:rPr>
                <w:rFonts w:ascii="Arial" w:hAnsi="Arial" w:cs="Arial"/>
                <w:b/>
                <w:sz w:val="32"/>
                <w:szCs w:val="32"/>
              </w:rPr>
              <w:t>1</w:t>
            </w:r>
          </w:p>
        </w:tc>
      </w:tr>
      <w:tr w:rsidR="00671063" w:rsidRPr="00274373" w14:paraId="1C048691" w14:textId="77777777" w:rsidTr="002619DE">
        <w:trPr>
          <w:jc w:val="center"/>
        </w:trPr>
        <w:tc>
          <w:tcPr>
            <w:tcW w:w="2386" w:type="dxa"/>
          </w:tcPr>
          <w:p w14:paraId="46016F99" w14:textId="77777777" w:rsidR="00671063" w:rsidRPr="00274373" w:rsidRDefault="00671063" w:rsidP="002619DE">
            <w:pPr>
              <w:rPr>
                <w:rFonts w:ascii="Arial" w:hAnsi="Arial" w:cs="Arial"/>
                <w:b/>
                <w:sz w:val="32"/>
                <w:szCs w:val="32"/>
              </w:rPr>
            </w:pPr>
            <w:r w:rsidRPr="00274373">
              <w:rPr>
                <w:rFonts w:ascii="Arial" w:hAnsi="Arial" w:cs="Arial"/>
                <w:b/>
                <w:sz w:val="32"/>
                <w:szCs w:val="32"/>
              </w:rPr>
              <w:t>Issue Date:</w:t>
            </w:r>
          </w:p>
        </w:tc>
        <w:tc>
          <w:tcPr>
            <w:tcW w:w="3258" w:type="dxa"/>
          </w:tcPr>
          <w:p w14:paraId="40230F08" w14:textId="77777777" w:rsidR="00671063" w:rsidRPr="00EE555F" w:rsidRDefault="00EE555F" w:rsidP="00EE555F">
            <w:pPr>
              <w:numPr>
                <w:ins w:id="1" w:author="Unknown"/>
              </w:numPr>
              <w:rPr>
                <w:rFonts w:ascii="Arial" w:hAnsi="Arial" w:cs="Arial"/>
                <w:b/>
                <w:sz w:val="32"/>
                <w:szCs w:val="32"/>
              </w:rPr>
            </w:pPr>
            <w:r w:rsidRPr="00EE555F">
              <w:rPr>
                <w:rFonts w:ascii="Arial" w:hAnsi="Arial" w:cs="Arial"/>
                <w:b/>
                <w:sz w:val="32"/>
                <w:szCs w:val="32"/>
              </w:rPr>
              <w:t>12</w:t>
            </w:r>
            <w:r w:rsidR="00732210">
              <w:rPr>
                <w:rFonts w:ascii="Arial" w:hAnsi="Arial" w:cs="Arial"/>
                <w:b/>
                <w:sz w:val="32"/>
                <w:szCs w:val="32"/>
              </w:rPr>
              <w:t>/12/20</w:t>
            </w:r>
          </w:p>
        </w:tc>
      </w:tr>
      <w:tr w:rsidR="00671063" w:rsidRPr="00274373" w14:paraId="509E74C8" w14:textId="77777777" w:rsidTr="002619DE">
        <w:trPr>
          <w:jc w:val="center"/>
        </w:trPr>
        <w:tc>
          <w:tcPr>
            <w:tcW w:w="2386" w:type="dxa"/>
          </w:tcPr>
          <w:p w14:paraId="74AB2849" w14:textId="77777777" w:rsidR="00671063" w:rsidRPr="00274373" w:rsidRDefault="00671063" w:rsidP="002619DE">
            <w:pPr>
              <w:rPr>
                <w:rFonts w:ascii="Arial" w:hAnsi="Arial" w:cs="Arial"/>
                <w:b/>
                <w:sz w:val="32"/>
                <w:szCs w:val="32"/>
              </w:rPr>
            </w:pPr>
            <w:r w:rsidRPr="00274373">
              <w:rPr>
                <w:rFonts w:ascii="Arial" w:hAnsi="Arial" w:cs="Arial"/>
                <w:b/>
                <w:sz w:val="32"/>
                <w:szCs w:val="32"/>
              </w:rPr>
              <w:t>Review Date:</w:t>
            </w:r>
          </w:p>
        </w:tc>
        <w:tc>
          <w:tcPr>
            <w:tcW w:w="3258" w:type="dxa"/>
          </w:tcPr>
          <w:p w14:paraId="653580E3" w14:textId="77777777" w:rsidR="00671063" w:rsidRPr="00274373" w:rsidRDefault="00732210" w:rsidP="002619DE">
            <w:pPr>
              <w:rPr>
                <w:rFonts w:ascii="Arial" w:hAnsi="Arial" w:cs="Arial"/>
                <w:b/>
                <w:sz w:val="32"/>
                <w:szCs w:val="32"/>
              </w:rPr>
            </w:pPr>
            <w:r>
              <w:rPr>
                <w:rFonts w:ascii="Arial" w:hAnsi="Arial" w:cs="Arial"/>
                <w:b/>
                <w:sz w:val="32"/>
                <w:szCs w:val="32"/>
              </w:rPr>
              <w:t>12/12/21</w:t>
            </w:r>
          </w:p>
        </w:tc>
      </w:tr>
      <w:tr w:rsidR="00671063" w:rsidRPr="00274373" w14:paraId="62A9FFF4" w14:textId="77777777" w:rsidTr="002619DE">
        <w:trPr>
          <w:trHeight w:val="80"/>
          <w:jc w:val="center"/>
        </w:trPr>
        <w:tc>
          <w:tcPr>
            <w:tcW w:w="2386" w:type="dxa"/>
          </w:tcPr>
          <w:p w14:paraId="69F30135" w14:textId="77777777" w:rsidR="00671063" w:rsidRPr="00274373" w:rsidRDefault="00671063" w:rsidP="002619DE">
            <w:pPr>
              <w:rPr>
                <w:rFonts w:ascii="Arial" w:hAnsi="Arial" w:cs="Arial"/>
                <w:b/>
                <w:sz w:val="32"/>
                <w:szCs w:val="32"/>
              </w:rPr>
            </w:pPr>
            <w:r w:rsidRPr="00274373">
              <w:rPr>
                <w:rFonts w:ascii="Arial" w:hAnsi="Arial" w:cs="Arial"/>
                <w:b/>
                <w:sz w:val="32"/>
                <w:szCs w:val="32"/>
              </w:rPr>
              <w:t>Author:</w:t>
            </w:r>
          </w:p>
        </w:tc>
        <w:tc>
          <w:tcPr>
            <w:tcW w:w="3258" w:type="dxa"/>
          </w:tcPr>
          <w:p w14:paraId="2A824551" w14:textId="77777777" w:rsidR="00671063" w:rsidRPr="00274373" w:rsidRDefault="00732210" w:rsidP="002619DE">
            <w:pPr>
              <w:rPr>
                <w:rFonts w:ascii="Arial" w:hAnsi="Arial" w:cs="Arial"/>
                <w:b/>
                <w:sz w:val="32"/>
                <w:szCs w:val="32"/>
              </w:rPr>
            </w:pPr>
            <w:r>
              <w:rPr>
                <w:rFonts w:ascii="Arial" w:hAnsi="Arial" w:cs="Arial"/>
                <w:b/>
                <w:sz w:val="32"/>
                <w:szCs w:val="32"/>
              </w:rPr>
              <w:t>T Nash</w:t>
            </w:r>
          </w:p>
        </w:tc>
      </w:tr>
      <w:tr w:rsidR="00671063" w:rsidRPr="00274373" w14:paraId="1AC0CC34" w14:textId="77777777" w:rsidTr="002619DE">
        <w:trPr>
          <w:trHeight w:val="80"/>
          <w:jc w:val="center"/>
        </w:trPr>
        <w:tc>
          <w:tcPr>
            <w:tcW w:w="2386" w:type="dxa"/>
          </w:tcPr>
          <w:p w14:paraId="2ECD1114" w14:textId="77777777" w:rsidR="00671063" w:rsidRPr="00274373" w:rsidRDefault="00671063" w:rsidP="002619DE">
            <w:pPr>
              <w:numPr>
                <w:ins w:id="2" w:author="Unknown"/>
              </w:numPr>
              <w:rPr>
                <w:rFonts w:ascii="Arial" w:hAnsi="Arial" w:cs="Arial"/>
                <w:b/>
                <w:sz w:val="32"/>
                <w:szCs w:val="32"/>
              </w:rPr>
            </w:pPr>
            <w:r w:rsidRPr="00274373">
              <w:rPr>
                <w:rFonts w:ascii="Arial" w:hAnsi="Arial" w:cs="Arial"/>
                <w:b/>
                <w:sz w:val="32"/>
                <w:szCs w:val="32"/>
              </w:rPr>
              <w:t>Authorised:</w:t>
            </w:r>
          </w:p>
        </w:tc>
        <w:tc>
          <w:tcPr>
            <w:tcW w:w="3258" w:type="dxa"/>
          </w:tcPr>
          <w:p w14:paraId="0C14F327" w14:textId="77777777" w:rsidR="00671063" w:rsidRPr="00274373" w:rsidRDefault="00EE555F" w:rsidP="002619DE">
            <w:pPr>
              <w:rPr>
                <w:rFonts w:ascii="Arial" w:hAnsi="Arial" w:cs="Arial"/>
                <w:b/>
                <w:sz w:val="32"/>
                <w:szCs w:val="32"/>
              </w:rPr>
            </w:pPr>
            <w:r>
              <w:rPr>
                <w:rFonts w:ascii="Arial" w:hAnsi="Arial" w:cs="Arial"/>
                <w:b/>
                <w:sz w:val="32"/>
                <w:szCs w:val="32"/>
              </w:rPr>
              <w:t>TBC</w:t>
            </w:r>
          </w:p>
        </w:tc>
      </w:tr>
    </w:tbl>
    <w:p w14:paraId="7166A0BC" w14:textId="77777777" w:rsidR="00671063" w:rsidRPr="00274373" w:rsidRDefault="00671063" w:rsidP="00EE555F">
      <w:pPr>
        <w:numPr>
          <w:ins w:id="3" w:author="purcell" w:date="2012-01-05T13:43:00Z"/>
        </w:numPr>
        <w:ind w:left="2160"/>
        <w:rPr>
          <w:rFonts w:ascii="Arial" w:hAnsi="Arial" w:cs="Arial"/>
          <w:b/>
          <w:sz w:val="32"/>
          <w:szCs w:val="32"/>
        </w:rPr>
      </w:pPr>
      <w:r w:rsidRPr="00274373">
        <w:rPr>
          <w:rFonts w:ascii="Arial" w:hAnsi="Arial" w:cs="Arial"/>
          <w:b/>
          <w:sz w:val="32"/>
          <w:szCs w:val="32"/>
        </w:rPr>
        <w:t xml:space="preserve">   </w:t>
      </w:r>
      <w:r w:rsidRPr="00274373">
        <w:rPr>
          <w:rFonts w:ascii="Arial" w:hAnsi="Arial" w:cs="Arial"/>
          <w:b/>
          <w:sz w:val="32"/>
          <w:szCs w:val="32"/>
        </w:rPr>
        <w:tab/>
      </w:r>
    </w:p>
    <w:p w14:paraId="09312ED5" w14:textId="77777777" w:rsidR="00671063" w:rsidRPr="00274373" w:rsidRDefault="00671063" w:rsidP="00EE555F">
      <w:pPr>
        <w:rPr>
          <w:rFonts w:ascii="Arial" w:hAnsi="Arial" w:cs="Arial"/>
          <w:b/>
          <w:sz w:val="28"/>
        </w:rPr>
      </w:pPr>
      <w:r w:rsidRPr="00274373">
        <w:rPr>
          <w:rFonts w:ascii="Arial" w:hAnsi="Arial" w:cs="Arial"/>
          <w:b/>
          <w:sz w:val="28"/>
        </w:rPr>
        <w:br w:type="page"/>
      </w:r>
      <w:r w:rsidRPr="00274373">
        <w:rPr>
          <w:rFonts w:ascii="Arial" w:hAnsi="Arial" w:cs="Arial"/>
        </w:rPr>
        <w:lastRenderedPageBreak/>
        <w:t xml:space="preserve"> </w:t>
      </w:r>
      <w:r w:rsidRPr="00274373">
        <w:rPr>
          <w:rFonts w:ascii="Arial" w:hAnsi="Arial" w:cs="Arial"/>
          <w:b/>
          <w:sz w:val="28"/>
        </w:rPr>
        <w:t xml:space="preserve"> </w:t>
      </w:r>
    </w:p>
    <w:p w14:paraId="3EDE4F76" w14:textId="77777777" w:rsidR="00671063" w:rsidRPr="00274373" w:rsidRDefault="00671063" w:rsidP="00EE555F">
      <w:pPr>
        <w:rPr>
          <w:rFonts w:ascii="Arial" w:hAnsi="Arial" w:cs="Arial"/>
        </w:rPr>
      </w:pPr>
    </w:p>
    <w:p w14:paraId="719B308A" w14:textId="77777777" w:rsidR="00671063" w:rsidRPr="00EC4C10" w:rsidRDefault="009721E8" w:rsidP="003C6C6C">
      <w:pPr>
        <w:numPr>
          <w:ilvl w:val="0"/>
          <w:numId w:val="2"/>
        </w:numPr>
        <w:tabs>
          <w:tab w:val="clear" w:pos="786"/>
        </w:tabs>
        <w:spacing w:after="200"/>
        <w:ind w:left="788" w:hanging="788"/>
        <w:rPr>
          <w:rFonts w:ascii="Arial" w:hAnsi="Arial" w:cs="Arial"/>
          <w:b/>
          <w:szCs w:val="24"/>
        </w:rPr>
      </w:pPr>
      <w:r w:rsidRPr="009721E8">
        <w:rPr>
          <w:rFonts w:ascii="Arial" w:hAnsi="Arial" w:cs="Arial"/>
          <w:b/>
          <w:szCs w:val="24"/>
        </w:rPr>
        <w:t>Policy Aims and Objectives</w:t>
      </w:r>
    </w:p>
    <w:p w14:paraId="69A213B1" w14:textId="77777777" w:rsidR="00732210" w:rsidRDefault="00671063" w:rsidP="00EC4C10">
      <w:pPr>
        <w:spacing w:after="200"/>
        <w:ind w:left="720" w:hanging="720"/>
        <w:jc w:val="both"/>
        <w:rPr>
          <w:rFonts w:ascii="Arial" w:hAnsi="Arial" w:cs="Arial"/>
          <w:color w:val="FF0000"/>
          <w:szCs w:val="24"/>
        </w:rPr>
      </w:pPr>
      <w:r w:rsidRPr="009721E8">
        <w:rPr>
          <w:rFonts w:ascii="Arial" w:hAnsi="Arial" w:cs="Arial"/>
          <w:szCs w:val="24"/>
        </w:rPr>
        <w:t>1.1</w:t>
      </w:r>
      <w:r w:rsidRPr="009721E8">
        <w:rPr>
          <w:rFonts w:ascii="Arial" w:hAnsi="Arial" w:cs="Arial"/>
          <w:szCs w:val="24"/>
        </w:rPr>
        <w:tab/>
        <w:t xml:space="preserve">This policy </w:t>
      </w:r>
      <w:r w:rsidR="009721E8" w:rsidRPr="009721E8">
        <w:rPr>
          <w:rFonts w:ascii="Arial" w:hAnsi="Arial" w:cs="Arial"/>
          <w:szCs w:val="24"/>
        </w:rPr>
        <w:t xml:space="preserve">aims to </w:t>
      </w:r>
      <w:r w:rsidRPr="009721E8">
        <w:rPr>
          <w:rFonts w:ascii="Arial" w:hAnsi="Arial" w:cs="Arial"/>
          <w:szCs w:val="24"/>
        </w:rPr>
        <w:t>sets out the key principals for dealing wi</w:t>
      </w:r>
      <w:r w:rsidR="009721E8">
        <w:rPr>
          <w:rFonts w:ascii="Arial" w:hAnsi="Arial" w:cs="Arial"/>
          <w:szCs w:val="24"/>
        </w:rPr>
        <w:t xml:space="preserve">th complaints, compliments and </w:t>
      </w:r>
      <w:r w:rsidRPr="009721E8">
        <w:rPr>
          <w:rFonts w:ascii="Arial" w:hAnsi="Arial" w:cs="Arial"/>
          <w:szCs w:val="24"/>
        </w:rPr>
        <w:t>comments received by</w:t>
      </w:r>
      <w:r w:rsidR="00E125A4" w:rsidRPr="009721E8">
        <w:rPr>
          <w:rFonts w:ascii="Arial" w:hAnsi="Arial" w:cs="Arial"/>
          <w:szCs w:val="24"/>
        </w:rPr>
        <w:t xml:space="preserve"> Lyng Community Association </w:t>
      </w:r>
      <w:r w:rsidR="009721E8">
        <w:rPr>
          <w:rFonts w:ascii="Arial" w:hAnsi="Arial" w:cs="Arial"/>
          <w:szCs w:val="24"/>
        </w:rPr>
        <w:t>(LCA). The objective for this policy is to demonstrate</w:t>
      </w:r>
      <w:r w:rsidR="00E125A4" w:rsidRPr="009721E8">
        <w:rPr>
          <w:rFonts w:ascii="Arial" w:hAnsi="Arial" w:cs="Arial"/>
          <w:szCs w:val="24"/>
        </w:rPr>
        <w:t xml:space="preserve"> </w:t>
      </w:r>
      <w:r w:rsidR="009721E8">
        <w:rPr>
          <w:rFonts w:ascii="Arial" w:hAnsi="Arial" w:cs="Arial"/>
          <w:szCs w:val="24"/>
        </w:rPr>
        <w:t xml:space="preserve">the Associations commitment </w:t>
      </w:r>
      <w:r w:rsidR="00E125A4" w:rsidRPr="009721E8">
        <w:rPr>
          <w:rFonts w:ascii="Arial" w:hAnsi="Arial" w:cs="Arial"/>
          <w:szCs w:val="24"/>
        </w:rPr>
        <w:t xml:space="preserve">to resolving issues to the satisfaction of </w:t>
      </w:r>
      <w:r w:rsidR="009721E8">
        <w:rPr>
          <w:rFonts w:ascii="Arial" w:hAnsi="Arial" w:cs="Arial"/>
          <w:szCs w:val="24"/>
        </w:rPr>
        <w:t>tenants</w:t>
      </w:r>
      <w:r w:rsidR="00E125A4" w:rsidRPr="009721E8">
        <w:rPr>
          <w:rFonts w:ascii="Arial" w:hAnsi="Arial" w:cs="Arial"/>
          <w:szCs w:val="24"/>
        </w:rPr>
        <w:t xml:space="preserve"> and the Association and using all feedback as an </w:t>
      </w:r>
      <w:r w:rsidR="009721E8">
        <w:rPr>
          <w:rFonts w:ascii="Arial" w:hAnsi="Arial" w:cs="Arial"/>
          <w:szCs w:val="24"/>
        </w:rPr>
        <w:t>enabler for</w:t>
      </w:r>
      <w:r w:rsidR="00E125A4" w:rsidRPr="009721E8">
        <w:rPr>
          <w:rFonts w:ascii="Arial" w:hAnsi="Arial" w:cs="Arial"/>
          <w:szCs w:val="24"/>
        </w:rPr>
        <w:t xml:space="preserve"> continuous development and improvement.</w:t>
      </w:r>
      <w:r w:rsidR="00732210">
        <w:rPr>
          <w:rFonts w:ascii="Arial" w:hAnsi="Arial" w:cs="Arial"/>
          <w:szCs w:val="24"/>
        </w:rPr>
        <w:t xml:space="preserve"> </w:t>
      </w:r>
      <w:r w:rsidR="00732210" w:rsidRPr="00732210">
        <w:rPr>
          <w:rFonts w:ascii="Arial" w:hAnsi="Arial" w:cs="Arial"/>
          <w:color w:val="FF0000"/>
          <w:szCs w:val="24"/>
        </w:rPr>
        <w:t>The Policy aims at ensuring the Association’s complaints handling process is resident friendly and enables residents to be heard and understood</w:t>
      </w:r>
      <w:r w:rsidR="00B1237F">
        <w:rPr>
          <w:rFonts w:ascii="Arial" w:hAnsi="Arial" w:cs="Arial"/>
          <w:color w:val="FF0000"/>
          <w:szCs w:val="24"/>
        </w:rPr>
        <w:t xml:space="preserve"> and to give the complainant a chance to articulate the outcome they are seeking.</w:t>
      </w:r>
    </w:p>
    <w:p w14:paraId="09DA6D5B" w14:textId="77777777" w:rsidR="00341C9A" w:rsidRDefault="00341C9A" w:rsidP="00341C9A">
      <w:pPr>
        <w:spacing w:after="200"/>
        <w:ind w:left="720" w:hanging="11"/>
        <w:jc w:val="both"/>
        <w:rPr>
          <w:rFonts w:ascii="Arial" w:hAnsi="Arial" w:cs="Arial"/>
          <w:color w:val="FF0000"/>
          <w:szCs w:val="24"/>
        </w:rPr>
      </w:pPr>
      <w:r>
        <w:rPr>
          <w:rFonts w:ascii="Arial" w:hAnsi="Arial" w:cs="Arial"/>
          <w:color w:val="FF0000"/>
          <w:szCs w:val="24"/>
        </w:rPr>
        <w:t xml:space="preserve">The intention is </w:t>
      </w:r>
      <w:proofErr w:type="gramStart"/>
      <w:r>
        <w:rPr>
          <w:rFonts w:ascii="Arial" w:hAnsi="Arial" w:cs="Arial"/>
          <w:color w:val="FF0000"/>
          <w:szCs w:val="24"/>
        </w:rPr>
        <w:t>maintain</w:t>
      </w:r>
      <w:proofErr w:type="gramEnd"/>
      <w:r>
        <w:rPr>
          <w:rFonts w:ascii="Arial" w:hAnsi="Arial" w:cs="Arial"/>
          <w:color w:val="FF0000"/>
          <w:szCs w:val="24"/>
        </w:rPr>
        <w:t xml:space="preserve"> a positive complaints handling culture that improves relationships with residents and allows the Association to learn and improve.</w:t>
      </w:r>
    </w:p>
    <w:p w14:paraId="1BA1FFCC" w14:textId="77777777" w:rsidR="00341C9A" w:rsidRDefault="00341C9A" w:rsidP="00341C9A">
      <w:pPr>
        <w:spacing w:after="200"/>
        <w:ind w:left="720" w:hanging="11"/>
        <w:jc w:val="both"/>
        <w:rPr>
          <w:rFonts w:ascii="Arial" w:hAnsi="Arial" w:cs="Arial"/>
          <w:color w:val="FF0000"/>
          <w:szCs w:val="24"/>
        </w:rPr>
      </w:pPr>
      <w:r>
        <w:rPr>
          <w:rFonts w:ascii="Arial" w:hAnsi="Arial" w:cs="Arial"/>
          <w:color w:val="FF0000"/>
          <w:szCs w:val="24"/>
        </w:rPr>
        <w:t>Accountability and transparency will be embedded in the complaints handling procedure and complainants will be given the information to fully understand how a problem occurred and what steps are being taken to resolve the issue.</w:t>
      </w:r>
    </w:p>
    <w:p w14:paraId="30DEF061" w14:textId="77777777" w:rsidR="00341C9A" w:rsidRDefault="00341C9A" w:rsidP="00341C9A">
      <w:pPr>
        <w:spacing w:after="200"/>
        <w:ind w:left="720" w:hanging="11"/>
        <w:jc w:val="both"/>
        <w:rPr>
          <w:rFonts w:ascii="Arial" w:hAnsi="Arial" w:cs="Arial"/>
          <w:color w:val="FF0000"/>
          <w:szCs w:val="24"/>
        </w:rPr>
      </w:pPr>
      <w:r>
        <w:rPr>
          <w:rFonts w:ascii="Arial" w:hAnsi="Arial" w:cs="Arial"/>
          <w:color w:val="FF0000"/>
          <w:szCs w:val="24"/>
        </w:rPr>
        <w:t>Residents will be involved in the Complaints Appeals Panel through the Association’s Tenant Board members.</w:t>
      </w:r>
    </w:p>
    <w:p w14:paraId="73B886B6" w14:textId="77777777" w:rsidR="00341C9A" w:rsidRPr="00732210" w:rsidRDefault="00341C9A" w:rsidP="00341C9A">
      <w:pPr>
        <w:spacing w:after="200"/>
        <w:ind w:left="720" w:hanging="11"/>
        <w:jc w:val="both"/>
        <w:rPr>
          <w:rFonts w:ascii="Arial" w:hAnsi="Arial" w:cs="Arial"/>
          <w:color w:val="FF0000"/>
          <w:szCs w:val="24"/>
        </w:rPr>
      </w:pPr>
      <w:r>
        <w:rPr>
          <w:rFonts w:ascii="Arial" w:hAnsi="Arial" w:cs="Arial"/>
          <w:color w:val="FF0000"/>
          <w:szCs w:val="24"/>
        </w:rPr>
        <w:t xml:space="preserve">The Association is a member of the Housing Ombudsman Scheme and will fully comply with </w:t>
      </w:r>
      <w:proofErr w:type="gramStart"/>
      <w:r>
        <w:rPr>
          <w:rFonts w:ascii="Arial" w:hAnsi="Arial" w:cs="Arial"/>
          <w:color w:val="FF0000"/>
          <w:szCs w:val="24"/>
        </w:rPr>
        <w:t>it’s</w:t>
      </w:r>
      <w:proofErr w:type="gramEnd"/>
      <w:r>
        <w:rPr>
          <w:rFonts w:ascii="Arial" w:hAnsi="Arial" w:cs="Arial"/>
          <w:color w:val="FF0000"/>
          <w:szCs w:val="24"/>
        </w:rPr>
        <w:t xml:space="preserve"> requirements</w:t>
      </w:r>
      <w:r w:rsidR="00FC6DA2">
        <w:rPr>
          <w:rFonts w:ascii="Arial" w:hAnsi="Arial" w:cs="Arial"/>
          <w:color w:val="FF0000"/>
          <w:szCs w:val="24"/>
        </w:rPr>
        <w:t xml:space="preserve"> including the Complaints Handling Code.</w:t>
      </w:r>
    </w:p>
    <w:p w14:paraId="0914ED48" w14:textId="77777777" w:rsidR="00671063" w:rsidRPr="009721E8" w:rsidRDefault="00E125A4" w:rsidP="00EC4C10">
      <w:pPr>
        <w:spacing w:after="200"/>
        <w:ind w:left="720" w:hanging="720"/>
        <w:jc w:val="both"/>
        <w:rPr>
          <w:rFonts w:ascii="Arial" w:hAnsi="Arial" w:cs="Arial"/>
          <w:szCs w:val="24"/>
        </w:rPr>
      </w:pPr>
      <w:r w:rsidRPr="009721E8">
        <w:rPr>
          <w:rFonts w:ascii="Arial" w:hAnsi="Arial" w:cs="Arial"/>
          <w:szCs w:val="24"/>
        </w:rPr>
        <w:t xml:space="preserve"> </w:t>
      </w:r>
    </w:p>
    <w:p w14:paraId="02DF8BB2" w14:textId="77777777" w:rsidR="00671063" w:rsidRPr="00EC4C10" w:rsidRDefault="00671063" w:rsidP="00E125A4">
      <w:pPr>
        <w:numPr>
          <w:ilvl w:val="1"/>
          <w:numId w:val="10"/>
        </w:numPr>
        <w:spacing w:after="120"/>
        <w:jc w:val="both"/>
        <w:rPr>
          <w:rFonts w:ascii="Arial" w:hAnsi="Arial" w:cs="Arial"/>
          <w:szCs w:val="24"/>
        </w:rPr>
      </w:pPr>
      <w:r w:rsidRPr="009721E8">
        <w:rPr>
          <w:rFonts w:ascii="Arial" w:hAnsi="Arial" w:cs="Arial"/>
          <w:szCs w:val="24"/>
        </w:rPr>
        <w:t>This policy determines:</w:t>
      </w:r>
    </w:p>
    <w:p w14:paraId="54FEE967" w14:textId="77777777" w:rsidR="00671063" w:rsidRPr="009721E8" w:rsidRDefault="00671063" w:rsidP="00557B3A">
      <w:pPr>
        <w:numPr>
          <w:ilvl w:val="0"/>
          <w:numId w:val="11"/>
        </w:numPr>
        <w:spacing w:after="120"/>
        <w:ind w:firstLine="0"/>
        <w:jc w:val="both"/>
        <w:rPr>
          <w:rFonts w:ascii="Arial" w:hAnsi="Arial" w:cs="Arial"/>
          <w:szCs w:val="24"/>
        </w:rPr>
      </w:pPr>
      <w:r w:rsidRPr="009721E8">
        <w:rPr>
          <w:rFonts w:ascii="Arial" w:hAnsi="Arial" w:cs="Arial"/>
          <w:szCs w:val="24"/>
        </w:rPr>
        <w:t xml:space="preserve">Who can </w:t>
      </w:r>
      <w:proofErr w:type="gramStart"/>
      <w:r w:rsidRPr="009721E8">
        <w:rPr>
          <w:rFonts w:ascii="Arial" w:hAnsi="Arial" w:cs="Arial"/>
          <w:szCs w:val="24"/>
        </w:rPr>
        <w:t>complain</w:t>
      </w:r>
      <w:proofErr w:type="gramEnd"/>
    </w:p>
    <w:p w14:paraId="524D0809" w14:textId="77777777" w:rsidR="00671063" w:rsidRPr="009721E8" w:rsidRDefault="00150616" w:rsidP="00557B3A">
      <w:pPr>
        <w:numPr>
          <w:ilvl w:val="0"/>
          <w:numId w:val="11"/>
        </w:numPr>
        <w:spacing w:after="120"/>
        <w:ind w:firstLine="0"/>
        <w:jc w:val="both"/>
        <w:rPr>
          <w:rFonts w:ascii="Arial" w:hAnsi="Arial" w:cs="Arial"/>
          <w:szCs w:val="24"/>
        </w:rPr>
      </w:pPr>
      <w:r w:rsidRPr="009721E8">
        <w:rPr>
          <w:rFonts w:ascii="Arial" w:hAnsi="Arial" w:cs="Arial"/>
          <w:szCs w:val="24"/>
        </w:rPr>
        <w:t xml:space="preserve">Definition of a complaint </w:t>
      </w:r>
    </w:p>
    <w:p w14:paraId="703A1629" w14:textId="77777777" w:rsidR="00671063" w:rsidRPr="009721E8" w:rsidRDefault="00671063" w:rsidP="00557B3A">
      <w:pPr>
        <w:numPr>
          <w:ilvl w:val="0"/>
          <w:numId w:val="11"/>
        </w:numPr>
        <w:spacing w:after="120"/>
        <w:ind w:firstLine="0"/>
        <w:jc w:val="both"/>
        <w:rPr>
          <w:rFonts w:ascii="Arial" w:hAnsi="Arial" w:cs="Arial"/>
          <w:szCs w:val="24"/>
        </w:rPr>
      </w:pPr>
      <w:r w:rsidRPr="009721E8">
        <w:rPr>
          <w:rFonts w:ascii="Arial" w:hAnsi="Arial" w:cs="Arial"/>
          <w:szCs w:val="24"/>
        </w:rPr>
        <w:t xml:space="preserve">When the complaint </w:t>
      </w:r>
      <w:r w:rsidR="009721E8">
        <w:rPr>
          <w:rFonts w:ascii="Arial" w:hAnsi="Arial" w:cs="Arial"/>
          <w:szCs w:val="24"/>
        </w:rPr>
        <w:t>procedure</w:t>
      </w:r>
      <w:r w:rsidRPr="009721E8">
        <w:rPr>
          <w:rFonts w:ascii="Arial" w:hAnsi="Arial" w:cs="Arial"/>
          <w:szCs w:val="24"/>
        </w:rPr>
        <w:t xml:space="preserve"> </w:t>
      </w:r>
      <w:r w:rsidR="00557B3A" w:rsidRPr="009721E8">
        <w:rPr>
          <w:rFonts w:ascii="Arial" w:hAnsi="Arial" w:cs="Arial"/>
          <w:szCs w:val="24"/>
        </w:rPr>
        <w:t>should</w:t>
      </w:r>
      <w:r w:rsidR="00DF6D88" w:rsidRPr="009721E8">
        <w:rPr>
          <w:rFonts w:ascii="Arial" w:hAnsi="Arial" w:cs="Arial"/>
          <w:szCs w:val="24"/>
        </w:rPr>
        <w:t xml:space="preserve"> </w:t>
      </w:r>
      <w:proofErr w:type="gramStart"/>
      <w:r w:rsidR="00DF6D88" w:rsidRPr="009721E8">
        <w:rPr>
          <w:rFonts w:ascii="Arial" w:hAnsi="Arial" w:cs="Arial"/>
          <w:szCs w:val="24"/>
        </w:rPr>
        <w:t xml:space="preserve">/ </w:t>
      </w:r>
      <w:r w:rsidR="00557B3A" w:rsidRPr="009721E8">
        <w:rPr>
          <w:rFonts w:ascii="Arial" w:hAnsi="Arial" w:cs="Arial"/>
          <w:szCs w:val="24"/>
        </w:rPr>
        <w:t xml:space="preserve"> </w:t>
      </w:r>
      <w:r w:rsidRPr="009721E8">
        <w:rPr>
          <w:rFonts w:ascii="Arial" w:hAnsi="Arial" w:cs="Arial"/>
          <w:szCs w:val="24"/>
        </w:rPr>
        <w:t>not</w:t>
      </w:r>
      <w:proofErr w:type="gramEnd"/>
      <w:r w:rsidRPr="009721E8">
        <w:rPr>
          <w:rFonts w:ascii="Arial" w:hAnsi="Arial" w:cs="Arial"/>
          <w:szCs w:val="24"/>
        </w:rPr>
        <w:t xml:space="preserve"> be </w:t>
      </w:r>
      <w:r w:rsidR="00557B3A" w:rsidRPr="009721E8">
        <w:rPr>
          <w:rFonts w:ascii="Arial" w:hAnsi="Arial" w:cs="Arial"/>
          <w:szCs w:val="24"/>
        </w:rPr>
        <w:t>implemented</w:t>
      </w:r>
    </w:p>
    <w:p w14:paraId="7F711B60" w14:textId="77777777" w:rsidR="00671063" w:rsidRPr="009721E8" w:rsidRDefault="00E125A4" w:rsidP="00557B3A">
      <w:pPr>
        <w:numPr>
          <w:ilvl w:val="0"/>
          <w:numId w:val="11"/>
        </w:numPr>
        <w:spacing w:after="120"/>
        <w:ind w:firstLine="0"/>
        <w:jc w:val="both"/>
        <w:rPr>
          <w:rFonts w:ascii="Arial" w:hAnsi="Arial" w:cs="Arial"/>
          <w:szCs w:val="24"/>
        </w:rPr>
      </w:pPr>
      <w:r w:rsidRPr="009721E8">
        <w:rPr>
          <w:rFonts w:ascii="Arial" w:hAnsi="Arial" w:cs="Arial"/>
          <w:szCs w:val="24"/>
        </w:rPr>
        <w:t>Complaints Procedure</w:t>
      </w:r>
    </w:p>
    <w:p w14:paraId="31343513" w14:textId="77777777" w:rsidR="00671063" w:rsidRPr="009721E8" w:rsidRDefault="00CC00DF" w:rsidP="00557B3A">
      <w:pPr>
        <w:numPr>
          <w:ilvl w:val="0"/>
          <w:numId w:val="11"/>
        </w:numPr>
        <w:spacing w:after="120"/>
        <w:ind w:firstLine="0"/>
        <w:jc w:val="both"/>
        <w:rPr>
          <w:rFonts w:ascii="Arial" w:hAnsi="Arial" w:cs="Arial"/>
          <w:szCs w:val="24"/>
        </w:rPr>
      </w:pPr>
      <w:r>
        <w:rPr>
          <w:rFonts w:ascii="Arial" w:hAnsi="Arial" w:cs="Arial"/>
          <w:szCs w:val="24"/>
        </w:rPr>
        <w:t>Data P</w:t>
      </w:r>
      <w:r w:rsidR="00671063" w:rsidRPr="009721E8">
        <w:rPr>
          <w:rFonts w:ascii="Arial" w:hAnsi="Arial" w:cs="Arial"/>
          <w:szCs w:val="24"/>
        </w:rPr>
        <w:t xml:space="preserve">rotection and </w:t>
      </w:r>
      <w:r w:rsidR="00FA5772" w:rsidRPr="009721E8">
        <w:rPr>
          <w:rFonts w:ascii="Arial" w:hAnsi="Arial" w:cs="Arial"/>
          <w:szCs w:val="24"/>
        </w:rPr>
        <w:t>Third Parties</w:t>
      </w:r>
    </w:p>
    <w:p w14:paraId="3AE4F5D7" w14:textId="77777777" w:rsidR="00671063" w:rsidRPr="009721E8" w:rsidRDefault="00CC00DF" w:rsidP="00557B3A">
      <w:pPr>
        <w:numPr>
          <w:ilvl w:val="0"/>
          <w:numId w:val="11"/>
        </w:numPr>
        <w:spacing w:after="120"/>
        <w:ind w:firstLine="0"/>
        <w:jc w:val="both"/>
        <w:rPr>
          <w:rFonts w:ascii="Arial" w:hAnsi="Arial" w:cs="Arial"/>
          <w:szCs w:val="24"/>
        </w:rPr>
      </w:pPr>
      <w:r>
        <w:rPr>
          <w:rFonts w:ascii="Arial" w:hAnsi="Arial" w:cs="Arial"/>
          <w:szCs w:val="24"/>
        </w:rPr>
        <w:t>Performance M</w:t>
      </w:r>
      <w:r w:rsidR="00E125A4" w:rsidRPr="009721E8">
        <w:rPr>
          <w:rFonts w:ascii="Arial" w:hAnsi="Arial" w:cs="Arial"/>
          <w:szCs w:val="24"/>
        </w:rPr>
        <w:t>easures and Continuous Improvement</w:t>
      </w:r>
    </w:p>
    <w:p w14:paraId="7CB80E12" w14:textId="77777777" w:rsidR="00E125A4" w:rsidRPr="00EC4C10" w:rsidRDefault="00E125A4" w:rsidP="00EC4C10">
      <w:pPr>
        <w:numPr>
          <w:ilvl w:val="0"/>
          <w:numId w:val="11"/>
        </w:numPr>
        <w:spacing w:after="200"/>
        <w:ind w:firstLine="0"/>
        <w:jc w:val="both"/>
        <w:rPr>
          <w:rFonts w:ascii="Arial" w:hAnsi="Arial" w:cs="Arial"/>
          <w:szCs w:val="24"/>
        </w:rPr>
      </w:pPr>
      <w:r w:rsidRPr="009721E8">
        <w:rPr>
          <w:rFonts w:ascii="Arial" w:hAnsi="Arial" w:cs="Arial"/>
          <w:szCs w:val="24"/>
        </w:rPr>
        <w:t>Customer Involvement</w:t>
      </w:r>
    </w:p>
    <w:p w14:paraId="3C00C7FE" w14:textId="77777777" w:rsidR="00CC00DF" w:rsidRPr="00CC00DF" w:rsidRDefault="00CC00DF" w:rsidP="00EC4C10">
      <w:pPr>
        <w:spacing w:after="120"/>
        <w:ind w:left="720" w:hanging="720"/>
        <w:jc w:val="both"/>
        <w:rPr>
          <w:rFonts w:ascii="Arial" w:hAnsi="Arial" w:cs="Arial"/>
          <w:szCs w:val="24"/>
        </w:rPr>
      </w:pPr>
      <w:r>
        <w:rPr>
          <w:rFonts w:ascii="Arial" w:hAnsi="Arial" w:cs="Arial"/>
          <w:szCs w:val="24"/>
        </w:rPr>
        <w:t>1.3</w:t>
      </w:r>
      <w:r>
        <w:rPr>
          <w:rFonts w:ascii="Arial" w:hAnsi="Arial" w:cs="Arial"/>
          <w:szCs w:val="24"/>
        </w:rPr>
        <w:tab/>
        <w:t>The</w:t>
      </w:r>
      <w:r w:rsidR="00E125A4" w:rsidRPr="009721E8">
        <w:rPr>
          <w:rFonts w:ascii="Arial" w:hAnsi="Arial" w:cs="Arial"/>
          <w:szCs w:val="24"/>
        </w:rPr>
        <w:t xml:space="preserve"> Association aims to provide a </w:t>
      </w:r>
      <w:proofErr w:type="gramStart"/>
      <w:r w:rsidR="00E125A4" w:rsidRPr="009721E8">
        <w:rPr>
          <w:rFonts w:ascii="Arial" w:hAnsi="Arial" w:cs="Arial"/>
          <w:szCs w:val="24"/>
        </w:rPr>
        <w:t>high quality</w:t>
      </w:r>
      <w:proofErr w:type="gramEnd"/>
      <w:r w:rsidR="00E125A4" w:rsidRPr="009721E8">
        <w:rPr>
          <w:rFonts w:ascii="Arial" w:hAnsi="Arial" w:cs="Arial"/>
          <w:szCs w:val="24"/>
        </w:rPr>
        <w:t xml:space="preserve"> service to all customers, however</w:t>
      </w:r>
      <w:r>
        <w:rPr>
          <w:rFonts w:ascii="Arial" w:hAnsi="Arial" w:cs="Arial"/>
          <w:szCs w:val="24"/>
        </w:rPr>
        <w:t>,</w:t>
      </w:r>
      <w:r w:rsidR="00E125A4" w:rsidRPr="009721E8">
        <w:rPr>
          <w:rFonts w:ascii="Arial" w:hAnsi="Arial" w:cs="Arial"/>
          <w:szCs w:val="24"/>
        </w:rPr>
        <w:t xml:space="preserve"> recognises that on occasions there may be a failure to provide services that meet customer expectations or agreed service standards. </w:t>
      </w:r>
    </w:p>
    <w:p w14:paraId="05053411" w14:textId="77777777" w:rsidR="00032C32" w:rsidRPr="009721E8" w:rsidRDefault="00CC00DF" w:rsidP="005F5E14">
      <w:pPr>
        <w:spacing w:after="240"/>
        <w:ind w:left="720" w:hanging="720"/>
        <w:jc w:val="both"/>
        <w:rPr>
          <w:rFonts w:ascii="Arial" w:hAnsi="Arial" w:cs="Arial"/>
          <w:b/>
          <w:szCs w:val="24"/>
        </w:rPr>
      </w:pPr>
      <w:r>
        <w:rPr>
          <w:rFonts w:ascii="Arial" w:hAnsi="Arial" w:cs="Arial"/>
          <w:b/>
          <w:szCs w:val="24"/>
        </w:rPr>
        <w:t>1.4</w:t>
      </w:r>
      <w:r>
        <w:rPr>
          <w:rFonts w:ascii="Arial" w:hAnsi="Arial" w:cs="Arial"/>
          <w:b/>
          <w:szCs w:val="24"/>
        </w:rPr>
        <w:tab/>
      </w:r>
      <w:r w:rsidR="00032C32" w:rsidRPr="009721E8">
        <w:rPr>
          <w:rFonts w:ascii="Arial" w:hAnsi="Arial" w:cs="Arial"/>
          <w:b/>
          <w:szCs w:val="24"/>
        </w:rPr>
        <w:t>This policy supports the requirements of the current regulatory framework</w:t>
      </w:r>
      <w:r w:rsidR="00732210">
        <w:rPr>
          <w:rFonts w:ascii="Arial" w:hAnsi="Arial" w:cs="Arial"/>
          <w:b/>
          <w:szCs w:val="24"/>
        </w:rPr>
        <w:t xml:space="preserve"> </w:t>
      </w:r>
      <w:r w:rsidR="00732210" w:rsidRPr="00732210">
        <w:rPr>
          <w:rFonts w:ascii="Arial" w:hAnsi="Arial" w:cs="Arial"/>
          <w:b/>
          <w:color w:val="FF0000"/>
          <w:szCs w:val="24"/>
        </w:rPr>
        <w:t>and complies with the Housing Ombudsman Complaint Handling Code</w:t>
      </w:r>
      <w:r w:rsidR="00032C32" w:rsidRPr="00732210">
        <w:rPr>
          <w:rFonts w:ascii="Arial" w:hAnsi="Arial" w:cs="Arial"/>
          <w:b/>
          <w:color w:val="FF0000"/>
          <w:szCs w:val="24"/>
        </w:rPr>
        <w:t>.</w:t>
      </w:r>
      <w:r w:rsidR="00032C32" w:rsidRPr="009721E8">
        <w:rPr>
          <w:rFonts w:ascii="Arial" w:hAnsi="Arial" w:cs="Arial"/>
          <w:b/>
          <w:szCs w:val="24"/>
        </w:rPr>
        <w:t xml:space="preserve"> Any significant changes in the framework will trigger a review of this policy. </w:t>
      </w:r>
    </w:p>
    <w:p w14:paraId="33AB2D05" w14:textId="77777777" w:rsidR="00032C32" w:rsidRPr="009721E8" w:rsidRDefault="00CC00DF" w:rsidP="003C6C6C">
      <w:pPr>
        <w:spacing w:after="200"/>
        <w:rPr>
          <w:rFonts w:ascii="Arial" w:hAnsi="Arial" w:cs="Arial"/>
          <w:b/>
          <w:szCs w:val="24"/>
        </w:rPr>
      </w:pPr>
      <w:r>
        <w:rPr>
          <w:rFonts w:ascii="Arial" w:hAnsi="Arial" w:cs="Arial"/>
          <w:b/>
          <w:szCs w:val="24"/>
        </w:rPr>
        <w:t>2</w:t>
      </w:r>
      <w:r w:rsidRPr="00CC00DF">
        <w:rPr>
          <w:rFonts w:ascii="Arial" w:hAnsi="Arial" w:cs="Arial"/>
          <w:b/>
          <w:szCs w:val="24"/>
        </w:rPr>
        <w:t xml:space="preserve"> </w:t>
      </w:r>
      <w:r>
        <w:rPr>
          <w:rFonts w:ascii="Arial" w:hAnsi="Arial" w:cs="Arial"/>
          <w:b/>
          <w:szCs w:val="24"/>
        </w:rPr>
        <w:tab/>
      </w:r>
      <w:r w:rsidRPr="009721E8">
        <w:rPr>
          <w:rFonts w:ascii="Arial" w:hAnsi="Arial" w:cs="Arial"/>
          <w:b/>
          <w:szCs w:val="24"/>
        </w:rPr>
        <w:t>Who can complain?</w:t>
      </w:r>
    </w:p>
    <w:p w14:paraId="48EADF2D" w14:textId="77777777" w:rsidR="00032C32" w:rsidRPr="009721E8" w:rsidRDefault="00CC00DF" w:rsidP="00EC4C10">
      <w:pPr>
        <w:spacing w:after="120"/>
        <w:ind w:left="714" w:hanging="714"/>
        <w:jc w:val="both"/>
        <w:rPr>
          <w:rFonts w:ascii="Arial" w:hAnsi="Arial" w:cs="Arial"/>
          <w:szCs w:val="24"/>
        </w:rPr>
      </w:pPr>
      <w:r>
        <w:rPr>
          <w:rFonts w:ascii="Arial" w:hAnsi="Arial" w:cs="Arial"/>
          <w:szCs w:val="24"/>
        </w:rPr>
        <w:t>2.1</w:t>
      </w:r>
      <w:r>
        <w:rPr>
          <w:rFonts w:ascii="Arial" w:hAnsi="Arial" w:cs="Arial"/>
          <w:szCs w:val="24"/>
        </w:rPr>
        <w:tab/>
      </w:r>
      <w:r>
        <w:rPr>
          <w:rFonts w:ascii="Arial" w:hAnsi="Arial" w:cs="Arial"/>
          <w:szCs w:val="24"/>
        </w:rPr>
        <w:tab/>
        <w:t>Complainants may be a</w:t>
      </w:r>
      <w:r w:rsidR="00032C32" w:rsidRPr="009721E8">
        <w:rPr>
          <w:rFonts w:ascii="Arial" w:hAnsi="Arial" w:cs="Arial"/>
          <w:szCs w:val="24"/>
        </w:rPr>
        <w:t xml:space="preserve">nyone who requests, receives or is affected by a service </w:t>
      </w:r>
      <w:r>
        <w:rPr>
          <w:rFonts w:ascii="Arial" w:hAnsi="Arial" w:cs="Arial"/>
          <w:szCs w:val="24"/>
        </w:rPr>
        <w:t>provided or a d</w:t>
      </w:r>
      <w:r w:rsidR="00032C32" w:rsidRPr="009721E8">
        <w:rPr>
          <w:rFonts w:ascii="Arial" w:hAnsi="Arial" w:cs="Arial"/>
          <w:szCs w:val="24"/>
        </w:rPr>
        <w:t xml:space="preserve">ecision taken by </w:t>
      </w:r>
      <w:r>
        <w:rPr>
          <w:rFonts w:ascii="Arial" w:hAnsi="Arial" w:cs="Arial"/>
          <w:szCs w:val="24"/>
        </w:rPr>
        <w:t>the Association</w:t>
      </w:r>
      <w:r w:rsidR="00032C32" w:rsidRPr="009721E8">
        <w:rPr>
          <w:rFonts w:ascii="Arial" w:hAnsi="Arial" w:cs="Arial"/>
          <w:szCs w:val="24"/>
        </w:rPr>
        <w:t xml:space="preserve">, for </w:t>
      </w:r>
      <w:proofErr w:type="gramStart"/>
      <w:r w:rsidR="00032C32" w:rsidRPr="009721E8">
        <w:rPr>
          <w:rFonts w:ascii="Arial" w:hAnsi="Arial" w:cs="Arial"/>
          <w:szCs w:val="24"/>
        </w:rPr>
        <w:t>example;</w:t>
      </w:r>
      <w:proofErr w:type="gramEnd"/>
      <w:r w:rsidR="00032C32" w:rsidRPr="009721E8">
        <w:rPr>
          <w:rFonts w:ascii="Arial" w:hAnsi="Arial" w:cs="Arial"/>
          <w:szCs w:val="24"/>
        </w:rPr>
        <w:t xml:space="preserve"> </w:t>
      </w:r>
    </w:p>
    <w:p w14:paraId="75808A53" w14:textId="77777777" w:rsidR="00557B3A" w:rsidRPr="009721E8" w:rsidRDefault="00CC00DF" w:rsidP="00EC4C10">
      <w:pPr>
        <w:numPr>
          <w:ilvl w:val="2"/>
          <w:numId w:val="14"/>
        </w:numPr>
        <w:tabs>
          <w:tab w:val="left" w:pos="1134"/>
        </w:tabs>
        <w:spacing w:after="120"/>
        <w:ind w:left="357" w:firstLine="357"/>
        <w:rPr>
          <w:rFonts w:ascii="Arial" w:hAnsi="Arial" w:cs="Arial"/>
          <w:szCs w:val="24"/>
        </w:rPr>
      </w:pPr>
      <w:r>
        <w:rPr>
          <w:rFonts w:ascii="Arial" w:hAnsi="Arial" w:cs="Arial"/>
          <w:szCs w:val="24"/>
        </w:rPr>
        <w:lastRenderedPageBreak/>
        <w:t xml:space="preserve">Tenants or </w:t>
      </w:r>
      <w:r w:rsidR="00032C32" w:rsidRPr="009721E8">
        <w:rPr>
          <w:rFonts w:ascii="Arial" w:hAnsi="Arial" w:cs="Arial"/>
          <w:szCs w:val="24"/>
        </w:rPr>
        <w:t>owner occupiers</w:t>
      </w:r>
      <w:r w:rsidR="00157B36" w:rsidRPr="009721E8">
        <w:rPr>
          <w:rFonts w:ascii="Arial" w:hAnsi="Arial" w:cs="Arial"/>
          <w:szCs w:val="24"/>
        </w:rPr>
        <w:t>,</w:t>
      </w:r>
    </w:p>
    <w:p w14:paraId="5F478F35" w14:textId="77777777" w:rsidR="00032C32" w:rsidRPr="009721E8" w:rsidRDefault="00CC00DF" w:rsidP="00CC00DF">
      <w:pPr>
        <w:numPr>
          <w:ilvl w:val="2"/>
          <w:numId w:val="14"/>
        </w:numPr>
        <w:tabs>
          <w:tab w:val="left" w:pos="1134"/>
        </w:tabs>
        <w:spacing w:after="120"/>
        <w:ind w:left="357" w:firstLine="357"/>
        <w:rPr>
          <w:rFonts w:ascii="Arial" w:hAnsi="Arial" w:cs="Arial"/>
          <w:szCs w:val="24"/>
        </w:rPr>
      </w:pPr>
      <w:r>
        <w:rPr>
          <w:rFonts w:ascii="Arial" w:hAnsi="Arial" w:cs="Arial"/>
          <w:szCs w:val="24"/>
        </w:rPr>
        <w:t>Former tenants.</w:t>
      </w:r>
    </w:p>
    <w:p w14:paraId="574DC43C" w14:textId="77777777" w:rsidR="00032C32" w:rsidRPr="009721E8" w:rsidRDefault="00032C32" w:rsidP="00CC00DF">
      <w:pPr>
        <w:numPr>
          <w:ilvl w:val="2"/>
          <w:numId w:val="14"/>
        </w:numPr>
        <w:tabs>
          <w:tab w:val="left" w:pos="1134"/>
        </w:tabs>
        <w:spacing w:after="120"/>
        <w:ind w:left="357" w:firstLine="357"/>
        <w:rPr>
          <w:rFonts w:ascii="Arial" w:hAnsi="Arial" w:cs="Arial"/>
          <w:szCs w:val="24"/>
        </w:rPr>
      </w:pPr>
      <w:r w:rsidRPr="009721E8">
        <w:rPr>
          <w:rFonts w:ascii="Arial" w:hAnsi="Arial" w:cs="Arial"/>
          <w:szCs w:val="24"/>
        </w:rPr>
        <w:t>Applicants for housing</w:t>
      </w:r>
      <w:r w:rsidR="00157B36" w:rsidRPr="009721E8">
        <w:rPr>
          <w:rFonts w:ascii="Arial" w:hAnsi="Arial" w:cs="Arial"/>
          <w:szCs w:val="24"/>
        </w:rPr>
        <w:t>,</w:t>
      </w:r>
    </w:p>
    <w:p w14:paraId="5D6E25C9" w14:textId="77777777" w:rsidR="00032C32" w:rsidRPr="009721E8" w:rsidRDefault="00032C32" w:rsidP="00CC00DF">
      <w:pPr>
        <w:numPr>
          <w:ilvl w:val="2"/>
          <w:numId w:val="14"/>
        </w:numPr>
        <w:tabs>
          <w:tab w:val="left" w:pos="1134"/>
        </w:tabs>
        <w:spacing w:after="120"/>
        <w:ind w:left="357" w:firstLine="357"/>
        <w:rPr>
          <w:rFonts w:ascii="Arial" w:hAnsi="Arial" w:cs="Arial"/>
          <w:szCs w:val="24"/>
        </w:rPr>
      </w:pPr>
      <w:r w:rsidRPr="009721E8">
        <w:rPr>
          <w:rFonts w:ascii="Arial" w:hAnsi="Arial" w:cs="Arial"/>
          <w:szCs w:val="24"/>
        </w:rPr>
        <w:t>Partnership agencies</w:t>
      </w:r>
      <w:r w:rsidR="00157B36" w:rsidRPr="009721E8">
        <w:rPr>
          <w:rFonts w:ascii="Arial" w:hAnsi="Arial" w:cs="Arial"/>
          <w:szCs w:val="24"/>
        </w:rPr>
        <w:t>,</w:t>
      </w:r>
    </w:p>
    <w:p w14:paraId="65AC70C0" w14:textId="77777777" w:rsidR="00032C32" w:rsidRPr="009721E8" w:rsidRDefault="00032C32" w:rsidP="00CC00DF">
      <w:pPr>
        <w:numPr>
          <w:ilvl w:val="2"/>
          <w:numId w:val="14"/>
        </w:numPr>
        <w:tabs>
          <w:tab w:val="left" w:pos="1134"/>
        </w:tabs>
        <w:spacing w:after="120"/>
        <w:ind w:left="357" w:firstLine="357"/>
        <w:rPr>
          <w:rFonts w:ascii="Arial" w:hAnsi="Arial" w:cs="Arial"/>
          <w:szCs w:val="24"/>
        </w:rPr>
      </w:pPr>
      <w:r w:rsidRPr="009721E8">
        <w:rPr>
          <w:rFonts w:ascii="Arial" w:hAnsi="Arial" w:cs="Arial"/>
          <w:szCs w:val="24"/>
        </w:rPr>
        <w:t>Contractors or consultants</w:t>
      </w:r>
      <w:r w:rsidR="00157B36" w:rsidRPr="009721E8">
        <w:rPr>
          <w:rFonts w:ascii="Arial" w:hAnsi="Arial" w:cs="Arial"/>
          <w:szCs w:val="24"/>
        </w:rPr>
        <w:t>,</w:t>
      </w:r>
    </w:p>
    <w:p w14:paraId="236E62B3" w14:textId="77777777" w:rsidR="00CC00DF" w:rsidRPr="00EC4C10" w:rsidRDefault="00032C32" w:rsidP="00EC4C10">
      <w:pPr>
        <w:numPr>
          <w:ilvl w:val="2"/>
          <w:numId w:val="14"/>
        </w:numPr>
        <w:tabs>
          <w:tab w:val="left" w:pos="1134"/>
        </w:tabs>
        <w:spacing w:after="120"/>
        <w:ind w:left="357" w:firstLine="357"/>
        <w:rPr>
          <w:rFonts w:ascii="Arial" w:hAnsi="Arial" w:cs="Arial"/>
          <w:szCs w:val="24"/>
        </w:rPr>
      </w:pPr>
      <w:r w:rsidRPr="009721E8">
        <w:rPr>
          <w:rFonts w:ascii="Arial" w:hAnsi="Arial" w:cs="Arial"/>
          <w:szCs w:val="24"/>
        </w:rPr>
        <w:t>Applicants for employment</w:t>
      </w:r>
      <w:r w:rsidR="00157B36" w:rsidRPr="009721E8">
        <w:rPr>
          <w:rFonts w:ascii="Arial" w:hAnsi="Arial" w:cs="Arial"/>
          <w:szCs w:val="24"/>
        </w:rPr>
        <w:t>,</w:t>
      </w:r>
    </w:p>
    <w:p w14:paraId="5CCD248C" w14:textId="77777777" w:rsidR="00032C32" w:rsidRDefault="00032C32" w:rsidP="004E0688">
      <w:pPr>
        <w:numPr>
          <w:ilvl w:val="2"/>
          <w:numId w:val="14"/>
        </w:numPr>
        <w:tabs>
          <w:tab w:val="left" w:pos="1134"/>
        </w:tabs>
        <w:spacing w:after="120"/>
        <w:ind w:left="357" w:firstLine="357"/>
        <w:rPr>
          <w:rFonts w:ascii="Arial" w:hAnsi="Arial" w:cs="Arial"/>
          <w:szCs w:val="24"/>
        </w:rPr>
      </w:pPr>
      <w:r w:rsidRPr="009721E8">
        <w:rPr>
          <w:rFonts w:ascii="Arial" w:hAnsi="Arial" w:cs="Arial"/>
          <w:szCs w:val="24"/>
        </w:rPr>
        <w:t>Any other person or organisation affected in any</w:t>
      </w:r>
      <w:r w:rsidR="00CC00DF">
        <w:rPr>
          <w:rFonts w:ascii="Arial" w:hAnsi="Arial" w:cs="Arial"/>
          <w:szCs w:val="24"/>
        </w:rPr>
        <w:t xml:space="preserve"> </w:t>
      </w:r>
      <w:r w:rsidRPr="009721E8">
        <w:rPr>
          <w:rFonts w:ascii="Arial" w:hAnsi="Arial" w:cs="Arial"/>
          <w:szCs w:val="24"/>
        </w:rPr>
        <w:t xml:space="preserve">way, by the service </w:t>
      </w:r>
      <w:r w:rsidR="00CC00DF">
        <w:rPr>
          <w:rFonts w:ascii="Arial" w:hAnsi="Arial" w:cs="Arial"/>
          <w:szCs w:val="24"/>
        </w:rPr>
        <w:tab/>
      </w:r>
      <w:r w:rsidR="00CC00DF">
        <w:rPr>
          <w:rFonts w:ascii="Arial" w:hAnsi="Arial" w:cs="Arial"/>
          <w:szCs w:val="24"/>
        </w:rPr>
        <w:tab/>
      </w:r>
      <w:r w:rsidR="00CC00DF">
        <w:rPr>
          <w:rFonts w:ascii="Arial" w:hAnsi="Arial" w:cs="Arial"/>
          <w:szCs w:val="24"/>
        </w:rPr>
        <w:tab/>
      </w:r>
      <w:r w:rsidRPr="009721E8">
        <w:rPr>
          <w:rFonts w:ascii="Arial" w:hAnsi="Arial" w:cs="Arial"/>
          <w:szCs w:val="24"/>
        </w:rPr>
        <w:t xml:space="preserve">provision of the </w:t>
      </w:r>
      <w:r w:rsidR="004E0688">
        <w:rPr>
          <w:rFonts w:ascii="Arial" w:hAnsi="Arial" w:cs="Arial"/>
          <w:szCs w:val="24"/>
        </w:rPr>
        <w:t>Association</w:t>
      </w:r>
      <w:r w:rsidRPr="009721E8">
        <w:rPr>
          <w:rFonts w:ascii="Arial" w:hAnsi="Arial" w:cs="Arial"/>
          <w:szCs w:val="24"/>
        </w:rPr>
        <w:t>, incl</w:t>
      </w:r>
      <w:r w:rsidR="00CC00DF">
        <w:rPr>
          <w:rFonts w:ascii="Arial" w:hAnsi="Arial" w:cs="Arial"/>
          <w:szCs w:val="24"/>
        </w:rPr>
        <w:t xml:space="preserve">uding those representing such a </w:t>
      </w:r>
      <w:r w:rsidRPr="009721E8">
        <w:rPr>
          <w:rFonts w:ascii="Arial" w:hAnsi="Arial" w:cs="Arial"/>
          <w:szCs w:val="24"/>
        </w:rPr>
        <w:t xml:space="preserve">person (e.g. </w:t>
      </w:r>
      <w:r w:rsidR="00CC00DF">
        <w:rPr>
          <w:rFonts w:ascii="Arial" w:hAnsi="Arial" w:cs="Arial"/>
          <w:szCs w:val="24"/>
        </w:rPr>
        <w:tab/>
      </w:r>
      <w:r w:rsidR="004E0688">
        <w:rPr>
          <w:rFonts w:ascii="Arial" w:hAnsi="Arial" w:cs="Arial"/>
          <w:szCs w:val="24"/>
        </w:rPr>
        <w:t xml:space="preserve">friend, relative, </w:t>
      </w:r>
      <w:r w:rsidRPr="009721E8">
        <w:rPr>
          <w:rFonts w:ascii="Arial" w:hAnsi="Arial" w:cs="Arial"/>
          <w:szCs w:val="24"/>
        </w:rPr>
        <w:t xml:space="preserve">legal </w:t>
      </w:r>
      <w:r w:rsidR="00150616" w:rsidRPr="009721E8">
        <w:rPr>
          <w:rFonts w:ascii="Arial" w:hAnsi="Arial" w:cs="Arial"/>
          <w:szCs w:val="24"/>
        </w:rPr>
        <w:t>adviser</w:t>
      </w:r>
      <w:r w:rsidRPr="009721E8">
        <w:rPr>
          <w:rFonts w:ascii="Arial" w:hAnsi="Arial" w:cs="Arial"/>
          <w:szCs w:val="24"/>
        </w:rPr>
        <w:t xml:space="preserve">, Citizens Advice Bureau, MP or </w:t>
      </w:r>
      <w:proofErr w:type="gramStart"/>
      <w:r w:rsidRPr="009721E8">
        <w:rPr>
          <w:rFonts w:ascii="Arial" w:hAnsi="Arial" w:cs="Arial"/>
          <w:szCs w:val="24"/>
        </w:rPr>
        <w:t xml:space="preserve">Councillor) </w:t>
      </w:r>
      <w:r w:rsidR="004E0688">
        <w:rPr>
          <w:rFonts w:ascii="Arial" w:hAnsi="Arial" w:cs="Arial"/>
          <w:szCs w:val="24"/>
        </w:rPr>
        <w:t xml:space="preserve">  </w:t>
      </w:r>
      <w:proofErr w:type="gramEnd"/>
      <w:r w:rsidR="004E0688">
        <w:rPr>
          <w:rFonts w:ascii="Arial" w:hAnsi="Arial" w:cs="Arial"/>
          <w:szCs w:val="24"/>
        </w:rPr>
        <w:t xml:space="preserve"> </w:t>
      </w:r>
      <w:r w:rsidRPr="009721E8">
        <w:rPr>
          <w:rFonts w:ascii="Arial" w:hAnsi="Arial" w:cs="Arial"/>
          <w:szCs w:val="24"/>
        </w:rPr>
        <w:t>providing the necessary autho</w:t>
      </w:r>
      <w:r w:rsidR="005F5E14">
        <w:rPr>
          <w:rFonts w:ascii="Arial" w:hAnsi="Arial" w:cs="Arial"/>
          <w:szCs w:val="24"/>
        </w:rPr>
        <w:t xml:space="preserve">rity to act has been provided. </w:t>
      </w:r>
    </w:p>
    <w:p w14:paraId="44FFFF8D" w14:textId="77777777" w:rsidR="0073371A" w:rsidRDefault="0073371A" w:rsidP="0073371A">
      <w:pPr>
        <w:tabs>
          <w:tab w:val="left" w:pos="1134"/>
        </w:tabs>
        <w:spacing w:after="120"/>
        <w:ind w:left="714"/>
        <w:rPr>
          <w:rFonts w:ascii="Arial" w:hAnsi="Arial" w:cs="Arial"/>
          <w:szCs w:val="24"/>
        </w:rPr>
      </w:pPr>
    </w:p>
    <w:p w14:paraId="2BFBA542" w14:textId="77777777" w:rsidR="003530EC" w:rsidRPr="0075117A" w:rsidRDefault="0073371A" w:rsidP="003530EC">
      <w:pPr>
        <w:numPr>
          <w:ilvl w:val="1"/>
          <w:numId w:val="14"/>
        </w:numPr>
        <w:tabs>
          <w:tab w:val="left" w:pos="1134"/>
        </w:tabs>
        <w:spacing w:after="120"/>
        <w:rPr>
          <w:rFonts w:ascii="Arial" w:hAnsi="Arial" w:cs="Arial"/>
          <w:color w:val="FF0000"/>
          <w:szCs w:val="24"/>
        </w:rPr>
      </w:pPr>
      <w:r w:rsidRPr="0075117A">
        <w:rPr>
          <w:rFonts w:ascii="Arial" w:hAnsi="Arial" w:cs="Arial"/>
          <w:color w:val="FF0000"/>
          <w:szCs w:val="24"/>
        </w:rPr>
        <w:t xml:space="preserve">The Association will publicise the complaints policy widely and make it available in a clear and accessible format. </w:t>
      </w:r>
      <w:r w:rsidR="003530EC" w:rsidRPr="0075117A">
        <w:rPr>
          <w:rFonts w:ascii="Arial" w:hAnsi="Arial" w:cs="Arial"/>
          <w:color w:val="FF0000"/>
          <w:szCs w:val="24"/>
        </w:rPr>
        <w:t>The policy will be clearly sign posted on the Association’s website, in leaflets, tenant newsletters and referred to in correspondence with tenants.</w:t>
      </w:r>
      <w:r w:rsidR="0075117A" w:rsidRPr="0075117A">
        <w:rPr>
          <w:rFonts w:ascii="Arial" w:hAnsi="Arial" w:cs="Arial"/>
          <w:color w:val="FF0000"/>
          <w:szCs w:val="24"/>
        </w:rPr>
        <w:t xml:space="preserve"> </w:t>
      </w:r>
    </w:p>
    <w:p w14:paraId="6FFF9111" w14:textId="77777777" w:rsidR="0075117A" w:rsidRPr="0075117A" w:rsidRDefault="0075117A" w:rsidP="003530EC">
      <w:pPr>
        <w:numPr>
          <w:ilvl w:val="1"/>
          <w:numId w:val="14"/>
        </w:numPr>
        <w:tabs>
          <w:tab w:val="left" w:pos="1134"/>
        </w:tabs>
        <w:spacing w:after="120"/>
        <w:rPr>
          <w:rFonts w:ascii="Arial" w:hAnsi="Arial" w:cs="Arial"/>
          <w:color w:val="FF0000"/>
          <w:szCs w:val="24"/>
        </w:rPr>
      </w:pPr>
      <w:r w:rsidRPr="0075117A">
        <w:rPr>
          <w:rFonts w:ascii="Arial" w:hAnsi="Arial" w:cs="Arial"/>
          <w:color w:val="FF0000"/>
          <w:szCs w:val="24"/>
        </w:rPr>
        <w:t>A copy of the Policy and Procedure will be made available on request.</w:t>
      </w:r>
    </w:p>
    <w:p w14:paraId="3A6D2CF1" w14:textId="77777777" w:rsidR="0075117A" w:rsidRPr="0075117A" w:rsidRDefault="0075117A" w:rsidP="003530EC">
      <w:pPr>
        <w:numPr>
          <w:ilvl w:val="1"/>
          <w:numId w:val="14"/>
        </w:numPr>
        <w:tabs>
          <w:tab w:val="left" w:pos="1134"/>
        </w:tabs>
        <w:spacing w:after="120"/>
        <w:rPr>
          <w:rFonts w:ascii="Arial" w:hAnsi="Arial" w:cs="Arial"/>
          <w:color w:val="FF0000"/>
          <w:szCs w:val="24"/>
        </w:rPr>
      </w:pPr>
      <w:r w:rsidRPr="0075117A">
        <w:rPr>
          <w:rFonts w:ascii="Arial" w:hAnsi="Arial" w:cs="Arial"/>
          <w:color w:val="FF0000"/>
          <w:szCs w:val="24"/>
        </w:rPr>
        <w:t xml:space="preserve">Details of how to contact the </w:t>
      </w:r>
      <w:r>
        <w:rPr>
          <w:rFonts w:ascii="Arial" w:hAnsi="Arial" w:cs="Arial"/>
          <w:color w:val="FF0000"/>
          <w:szCs w:val="24"/>
        </w:rPr>
        <w:t xml:space="preserve">Housing </w:t>
      </w:r>
      <w:r w:rsidRPr="0075117A">
        <w:rPr>
          <w:rFonts w:ascii="Arial" w:hAnsi="Arial" w:cs="Arial"/>
          <w:color w:val="FF0000"/>
          <w:szCs w:val="24"/>
        </w:rPr>
        <w:t xml:space="preserve">Ombudsman will be made available to tenants through </w:t>
      </w:r>
      <w:proofErr w:type="gramStart"/>
      <w:r w:rsidRPr="0075117A">
        <w:rPr>
          <w:rFonts w:ascii="Arial" w:hAnsi="Arial" w:cs="Arial"/>
          <w:color w:val="FF0000"/>
          <w:szCs w:val="24"/>
        </w:rPr>
        <w:t>it’s</w:t>
      </w:r>
      <w:proofErr w:type="gramEnd"/>
      <w:r w:rsidRPr="0075117A">
        <w:rPr>
          <w:rFonts w:ascii="Arial" w:hAnsi="Arial" w:cs="Arial"/>
          <w:color w:val="FF0000"/>
          <w:szCs w:val="24"/>
        </w:rPr>
        <w:t xml:space="preserve"> regular correspondence with tenants</w:t>
      </w:r>
      <w:r>
        <w:rPr>
          <w:rFonts w:ascii="Arial" w:hAnsi="Arial" w:cs="Arial"/>
          <w:color w:val="FF0000"/>
          <w:szCs w:val="24"/>
        </w:rPr>
        <w:t xml:space="preserve"> AND during the Complaints Process so that tenants have access to the Housing Ombudsman’s dispute support advisers. </w:t>
      </w:r>
    </w:p>
    <w:p w14:paraId="0961E575" w14:textId="77777777" w:rsidR="004732C5" w:rsidRDefault="0073371A" w:rsidP="003530EC">
      <w:pPr>
        <w:numPr>
          <w:ilvl w:val="1"/>
          <w:numId w:val="14"/>
        </w:numPr>
        <w:tabs>
          <w:tab w:val="left" w:pos="1134"/>
        </w:tabs>
        <w:spacing w:after="120"/>
        <w:rPr>
          <w:rFonts w:ascii="Arial" w:hAnsi="Arial" w:cs="Arial"/>
          <w:color w:val="FF0000"/>
          <w:szCs w:val="24"/>
        </w:rPr>
      </w:pPr>
      <w:r w:rsidRPr="0075117A">
        <w:rPr>
          <w:rFonts w:ascii="Arial" w:hAnsi="Arial" w:cs="Arial"/>
          <w:color w:val="FF0000"/>
          <w:szCs w:val="24"/>
        </w:rPr>
        <w:t xml:space="preserve">The Association will make necessary reasonable adjustments to </w:t>
      </w:r>
      <w:proofErr w:type="gramStart"/>
      <w:r w:rsidRPr="0075117A">
        <w:rPr>
          <w:rFonts w:ascii="Arial" w:hAnsi="Arial" w:cs="Arial"/>
          <w:color w:val="FF0000"/>
          <w:szCs w:val="24"/>
        </w:rPr>
        <w:t>it’s</w:t>
      </w:r>
      <w:proofErr w:type="gramEnd"/>
      <w:r w:rsidRPr="0075117A">
        <w:rPr>
          <w:rFonts w:ascii="Arial" w:hAnsi="Arial" w:cs="Arial"/>
          <w:color w:val="FF0000"/>
          <w:szCs w:val="24"/>
        </w:rPr>
        <w:t xml:space="preserve"> policies and processes in compliance with the Equality Act 2010</w:t>
      </w:r>
      <w:r w:rsidR="004732C5">
        <w:rPr>
          <w:rFonts w:ascii="Arial" w:hAnsi="Arial" w:cs="Arial"/>
          <w:color w:val="FF0000"/>
          <w:szCs w:val="24"/>
        </w:rPr>
        <w:t>.</w:t>
      </w:r>
    </w:p>
    <w:p w14:paraId="0BAC6D0F" w14:textId="77777777" w:rsidR="004732C5" w:rsidRDefault="004732C5" w:rsidP="003530EC">
      <w:pPr>
        <w:numPr>
          <w:ilvl w:val="1"/>
          <w:numId w:val="14"/>
        </w:numPr>
        <w:tabs>
          <w:tab w:val="left" w:pos="1134"/>
        </w:tabs>
        <w:spacing w:after="120"/>
        <w:rPr>
          <w:rFonts w:ascii="Arial" w:hAnsi="Arial" w:cs="Arial"/>
          <w:color w:val="FF0000"/>
          <w:szCs w:val="24"/>
        </w:rPr>
      </w:pPr>
      <w:r>
        <w:rPr>
          <w:rFonts w:ascii="Arial" w:hAnsi="Arial" w:cs="Arial"/>
          <w:color w:val="FF0000"/>
          <w:szCs w:val="24"/>
        </w:rPr>
        <w:t xml:space="preserve">The Association will use plain language that is appropriate to the complainant, address all the points raised in the complaint and provide clear reasons for any decisions referencing the relevant law, </w:t>
      </w:r>
      <w:proofErr w:type="gramStart"/>
      <w:r>
        <w:rPr>
          <w:rFonts w:ascii="Arial" w:hAnsi="Arial" w:cs="Arial"/>
          <w:color w:val="FF0000"/>
          <w:szCs w:val="24"/>
        </w:rPr>
        <w:t>policy</w:t>
      </w:r>
      <w:proofErr w:type="gramEnd"/>
      <w:r>
        <w:rPr>
          <w:rFonts w:ascii="Arial" w:hAnsi="Arial" w:cs="Arial"/>
          <w:color w:val="FF0000"/>
          <w:szCs w:val="24"/>
        </w:rPr>
        <w:t xml:space="preserve"> or good practice as appropriate.</w:t>
      </w:r>
    </w:p>
    <w:p w14:paraId="70E08AB9" w14:textId="77777777" w:rsidR="005F5E14" w:rsidRDefault="004732C5" w:rsidP="003530EC">
      <w:pPr>
        <w:numPr>
          <w:ilvl w:val="1"/>
          <w:numId w:val="14"/>
        </w:numPr>
        <w:tabs>
          <w:tab w:val="left" w:pos="1134"/>
        </w:tabs>
        <w:spacing w:after="120"/>
        <w:rPr>
          <w:rFonts w:ascii="Arial" w:hAnsi="Arial" w:cs="Arial"/>
          <w:color w:val="FF0000"/>
          <w:szCs w:val="24"/>
        </w:rPr>
      </w:pPr>
      <w:r>
        <w:rPr>
          <w:rFonts w:ascii="Arial" w:hAnsi="Arial" w:cs="Arial"/>
          <w:color w:val="FF0000"/>
          <w:szCs w:val="24"/>
        </w:rPr>
        <w:t>At the completion of each Stage of the Complaints Process</w:t>
      </w:r>
      <w:r w:rsidR="0073371A" w:rsidRPr="0075117A">
        <w:rPr>
          <w:rFonts w:ascii="Arial" w:hAnsi="Arial" w:cs="Arial"/>
          <w:color w:val="FF0000"/>
          <w:szCs w:val="24"/>
        </w:rPr>
        <w:t xml:space="preserve"> </w:t>
      </w:r>
      <w:r>
        <w:rPr>
          <w:rFonts w:ascii="Arial" w:hAnsi="Arial" w:cs="Arial"/>
          <w:color w:val="FF0000"/>
          <w:szCs w:val="24"/>
        </w:rPr>
        <w:t>the complaint will be notified in writing of the relevant Stage that it is being dealt with at, the outcome, the reasons for any decision, details of any proposed remedy, any remaining outstanding actions</w:t>
      </w:r>
      <w:r w:rsidR="004F115E">
        <w:rPr>
          <w:rFonts w:ascii="Arial" w:hAnsi="Arial" w:cs="Arial"/>
          <w:color w:val="FF0000"/>
          <w:szCs w:val="24"/>
        </w:rPr>
        <w:t xml:space="preserve"> and how the complainant can escalate the matter if still dissatisfied.</w:t>
      </w:r>
    </w:p>
    <w:p w14:paraId="7136D6D6" w14:textId="77777777" w:rsidR="00E26800" w:rsidRDefault="004F115E" w:rsidP="003530EC">
      <w:pPr>
        <w:numPr>
          <w:ilvl w:val="1"/>
          <w:numId w:val="14"/>
        </w:numPr>
        <w:tabs>
          <w:tab w:val="left" w:pos="1134"/>
        </w:tabs>
        <w:spacing w:after="120"/>
        <w:rPr>
          <w:rFonts w:ascii="Arial" w:hAnsi="Arial" w:cs="Arial"/>
          <w:color w:val="FF0000"/>
          <w:szCs w:val="24"/>
        </w:rPr>
      </w:pPr>
      <w:r>
        <w:rPr>
          <w:rFonts w:ascii="Arial" w:hAnsi="Arial" w:cs="Arial"/>
          <w:color w:val="FF0000"/>
          <w:szCs w:val="24"/>
        </w:rPr>
        <w:t>The Association will seek to keep complainants updated on progress if the complaints response time is extended</w:t>
      </w:r>
      <w:r w:rsidR="00E26800">
        <w:rPr>
          <w:rFonts w:ascii="Arial" w:hAnsi="Arial" w:cs="Arial"/>
          <w:color w:val="FF0000"/>
          <w:szCs w:val="24"/>
        </w:rPr>
        <w:t xml:space="preserve"> even if there is no change in the position.</w:t>
      </w:r>
    </w:p>
    <w:p w14:paraId="5FDCC4DA" w14:textId="77777777" w:rsidR="004F115E" w:rsidRPr="0075117A" w:rsidRDefault="00E26800" w:rsidP="003530EC">
      <w:pPr>
        <w:numPr>
          <w:ilvl w:val="1"/>
          <w:numId w:val="14"/>
        </w:numPr>
        <w:tabs>
          <w:tab w:val="left" w:pos="1134"/>
        </w:tabs>
        <w:spacing w:after="120"/>
        <w:rPr>
          <w:rFonts w:ascii="Arial" w:hAnsi="Arial" w:cs="Arial"/>
          <w:color w:val="FF0000"/>
          <w:szCs w:val="24"/>
        </w:rPr>
      </w:pPr>
      <w:r>
        <w:rPr>
          <w:rFonts w:ascii="Arial" w:hAnsi="Arial" w:cs="Arial"/>
          <w:color w:val="FF0000"/>
          <w:szCs w:val="24"/>
        </w:rPr>
        <w:t xml:space="preserve">The Association will seek to keep to any timescales and methods of communication and frequency agreed with residents. </w:t>
      </w:r>
    </w:p>
    <w:p w14:paraId="3378DBCD" w14:textId="77777777" w:rsidR="00EC4C10" w:rsidRPr="009721E8" w:rsidRDefault="00EC4C10" w:rsidP="00032C32">
      <w:pPr>
        <w:rPr>
          <w:rFonts w:ascii="Arial" w:hAnsi="Arial" w:cs="Arial"/>
          <w:szCs w:val="24"/>
        </w:rPr>
      </w:pPr>
    </w:p>
    <w:p w14:paraId="3E9523EF" w14:textId="77777777" w:rsidR="00032C32" w:rsidRPr="00EC4C10" w:rsidRDefault="00150616" w:rsidP="003C6C6C">
      <w:pPr>
        <w:spacing w:after="200"/>
        <w:rPr>
          <w:rFonts w:ascii="Arial" w:hAnsi="Arial" w:cs="Arial"/>
          <w:b/>
          <w:szCs w:val="24"/>
        </w:rPr>
      </w:pPr>
      <w:r w:rsidRPr="009721E8">
        <w:rPr>
          <w:rFonts w:ascii="Arial" w:hAnsi="Arial" w:cs="Arial"/>
          <w:b/>
          <w:szCs w:val="24"/>
        </w:rPr>
        <w:t>3.</w:t>
      </w:r>
      <w:r w:rsidRPr="009721E8">
        <w:rPr>
          <w:rFonts w:ascii="Arial" w:hAnsi="Arial" w:cs="Arial"/>
          <w:szCs w:val="24"/>
        </w:rPr>
        <w:tab/>
      </w:r>
      <w:r w:rsidR="00CC00DF">
        <w:rPr>
          <w:rFonts w:ascii="Arial" w:hAnsi="Arial" w:cs="Arial"/>
          <w:b/>
          <w:szCs w:val="24"/>
        </w:rPr>
        <w:t>Definition of a Complaint</w:t>
      </w:r>
    </w:p>
    <w:p w14:paraId="7A906734" w14:textId="77777777" w:rsidR="00293081" w:rsidRPr="00293081" w:rsidRDefault="00CC00DF" w:rsidP="00EC4C10">
      <w:pPr>
        <w:spacing w:after="120"/>
        <w:rPr>
          <w:rFonts w:ascii="Arial" w:hAnsi="Arial" w:cs="Arial"/>
          <w:color w:val="FF0000"/>
          <w:szCs w:val="24"/>
        </w:rPr>
      </w:pPr>
      <w:r>
        <w:rPr>
          <w:rFonts w:ascii="Arial" w:hAnsi="Arial" w:cs="Arial"/>
          <w:szCs w:val="24"/>
        </w:rPr>
        <w:t>3</w:t>
      </w:r>
      <w:r w:rsidR="00150616" w:rsidRPr="009721E8">
        <w:rPr>
          <w:rFonts w:ascii="Arial" w:hAnsi="Arial" w:cs="Arial"/>
          <w:szCs w:val="24"/>
        </w:rPr>
        <w:t>.1</w:t>
      </w:r>
      <w:r w:rsidR="00150616" w:rsidRPr="009721E8">
        <w:rPr>
          <w:rFonts w:ascii="Arial" w:hAnsi="Arial" w:cs="Arial"/>
          <w:szCs w:val="24"/>
        </w:rPr>
        <w:tab/>
      </w:r>
      <w:r w:rsidR="00293081" w:rsidRPr="00293081">
        <w:rPr>
          <w:rFonts w:ascii="Arial" w:hAnsi="Arial" w:cs="Arial"/>
          <w:color w:val="FF0000"/>
          <w:szCs w:val="24"/>
        </w:rPr>
        <w:t xml:space="preserve">In line with the Housing Ombudsman’s Complaint Handling Code – the  </w:t>
      </w:r>
    </w:p>
    <w:p w14:paraId="10D43EDD" w14:textId="77777777" w:rsidR="00032C32" w:rsidRPr="009721E8" w:rsidRDefault="00293081" w:rsidP="00EC4C10">
      <w:pPr>
        <w:spacing w:after="120"/>
        <w:rPr>
          <w:rFonts w:ascii="Arial" w:hAnsi="Arial" w:cs="Arial"/>
          <w:szCs w:val="24"/>
        </w:rPr>
      </w:pPr>
      <w:r w:rsidRPr="00293081">
        <w:rPr>
          <w:rFonts w:ascii="Arial" w:hAnsi="Arial" w:cs="Arial"/>
          <w:color w:val="FF0000"/>
          <w:szCs w:val="24"/>
        </w:rPr>
        <w:t xml:space="preserve">           Association</w:t>
      </w:r>
      <w:r w:rsidR="00150616" w:rsidRPr="00293081">
        <w:rPr>
          <w:rFonts w:ascii="Arial" w:hAnsi="Arial" w:cs="Arial"/>
          <w:color w:val="FF0000"/>
          <w:szCs w:val="24"/>
        </w:rPr>
        <w:t xml:space="preserve"> defines a complaint as:</w:t>
      </w:r>
      <w:r w:rsidR="00150616" w:rsidRPr="009721E8">
        <w:rPr>
          <w:rFonts w:ascii="Arial" w:hAnsi="Arial" w:cs="Arial"/>
          <w:szCs w:val="24"/>
        </w:rPr>
        <w:t xml:space="preserve"> </w:t>
      </w:r>
    </w:p>
    <w:p w14:paraId="397C5943" w14:textId="77777777" w:rsidR="00150616" w:rsidRPr="00293081" w:rsidRDefault="00150616" w:rsidP="00EC4C10">
      <w:pPr>
        <w:spacing w:after="200"/>
        <w:ind w:left="720"/>
        <w:jc w:val="both"/>
        <w:rPr>
          <w:rFonts w:ascii="Arial" w:hAnsi="Arial" w:cs="Arial"/>
          <w:i/>
          <w:color w:val="FF0000"/>
          <w:szCs w:val="24"/>
        </w:rPr>
      </w:pPr>
      <w:r w:rsidRPr="009721E8">
        <w:rPr>
          <w:rFonts w:ascii="Arial" w:hAnsi="Arial" w:cs="Arial"/>
          <w:i/>
          <w:szCs w:val="24"/>
        </w:rPr>
        <w:lastRenderedPageBreak/>
        <w:t>“</w:t>
      </w:r>
      <w:r w:rsidR="00557B3A" w:rsidRPr="009721E8">
        <w:rPr>
          <w:rFonts w:ascii="Arial" w:hAnsi="Arial" w:cs="Arial"/>
          <w:i/>
          <w:szCs w:val="24"/>
        </w:rPr>
        <w:t>Any</w:t>
      </w:r>
      <w:r w:rsidRPr="009721E8">
        <w:rPr>
          <w:rFonts w:ascii="Arial" w:hAnsi="Arial" w:cs="Arial"/>
          <w:i/>
          <w:szCs w:val="24"/>
        </w:rPr>
        <w:t xml:space="preserve"> expression of </w:t>
      </w:r>
      <w:r w:rsidR="00557B3A" w:rsidRPr="009721E8">
        <w:rPr>
          <w:rFonts w:ascii="Arial" w:hAnsi="Arial" w:cs="Arial"/>
          <w:i/>
          <w:szCs w:val="24"/>
        </w:rPr>
        <w:t>dissatisfaction</w:t>
      </w:r>
      <w:r w:rsidRPr="009721E8">
        <w:rPr>
          <w:rFonts w:ascii="Arial" w:hAnsi="Arial" w:cs="Arial"/>
          <w:i/>
          <w:szCs w:val="24"/>
        </w:rPr>
        <w:t xml:space="preserve"> </w:t>
      </w:r>
      <w:r w:rsidR="00732210" w:rsidRPr="00293081">
        <w:rPr>
          <w:rFonts w:ascii="Arial" w:hAnsi="Arial" w:cs="Arial"/>
          <w:i/>
          <w:color w:val="FF0000"/>
          <w:szCs w:val="24"/>
        </w:rPr>
        <w:t>however made about</w:t>
      </w:r>
      <w:r w:rsidRPr="00293081">
        <w:rPr>
          <w:rFonts w:ascii="Arial" w:hAnsi="Arial" w:cs="Arial"/>
          <w:i/>
          <w:color w:val="FF0000"/>
          <w:szCs w:val="24"/>
        </w:rPr>
        <w:t xml:space="preserve"> </w:t>
      </w:r>
      <w:r w:rsidR="00293081" w:rsidRPr="00293081">
        <w:rPr>
          <w:rFonts w:ascii="Arial" w:hAnsi="Arial" w:cs="Arial"/>
          <w:i/>
          <w:color w:val="FF0000"/>
          <w:szCs w:val="24"/>
        </w:rPr>
        <w:t xml:space="preserve">the standard of </w:t>
      </w:r>
      <w:r w:rsidRPr="00293081">
        <w:rPr>
          <w:rFonts w:ascii="Arial" w:hAnsi="Arial" w:cs="Arial"/>
          <w:i/>
          <w:color w:val="FF0000"/>
          <w:szCs w:val="24"/>
        </w:rPr>
        <w:t>service</w:t>
      </w:r>
      <w:r w:rsidR="00293081" w:rsidRPr="00293081">
        <w:rPr>
          <w:rFonts w:ascii="Arial" w:hAnsi="Arial" w:cs="Arial"/>
          <w:i/>
          <w:color w:val="FF0000"/>
          <w:szCs w:val="24"/>
        </w:rPr>
        <w:t>, actions or lack of action by the organisation, it’s staff or those acting on its behalf affecting a resident or group of residents.</w:t>
      </w:r>
      <w:r w:rsidRPr="00293081">
        <w:rPr>
          <w:rFonts w:ascii="Arial" w:hAnsi="Arial" w:cs="Arial"/>
          <w:i/>
          <w:color w:val="FF0000"/>
          <w:szCs w:val="24"/>
        </w:rPr>
        <w:t xml:space="preserve"> </w:t>
      </w:r>
    </w:p>
    <w:p w14:paraId="727922EC" w14:textId="77777777" w:rsidR="005F5E14" w:rsidRPr="00EC4C10" w:rsidRDefault="005F5E14" w:rsidP="005F5E14">
      <w:pPr>
        <w:spacing w:after="200"/>
        <w:jc w:val="both"/>
        <w:rPr>
          <w:rFonts w:ascii="Arial" w:hAnsi="Arial" w:cs="Arial"/>
          <w:i/>
          <w:szCs w:val="24"/>
        </w:rPr>
      </w:pPr>
      <w:r w:rsidRPr="005F5E14">
        <w:rPr>
          <w:rFonts w:ascii="Arial" w:hAnsi="Arial" w:cs="Arial"/>
          <w:b/>
          <w:szCs w:val="24"/>
        </w:rPr>
        <w:t>4.</w:t>
      </w:r>
      <w:r>
        <w:rPr>
          <w:rFonts w:ascii="Arial" w:hAnsi="Arial" w:cs="Arial"/>
          <w:i/>
          <w:szCs w:val="24"/>
        </w:rPr>
        <w:tab/>
      </w:r>
      <w:r w:rsidRPr="009721E8">
        <w:rPr>
          <w:rFonts w:ascii="Arial" w:hAnsi="Arial" w:cs="Arial"/>
          <w:b/>
          <w:szCs w:val="24"/>
        </w:rPr>
        <w:t xml:space="preserve">When the complaint </w:t>
      </w:r>
      <w:r>
        <w:rPr>
          <w:rFonts w:ascii="Arial" w:hAnsi="Arial" w:cs="Arial"/>
          <w:b/>
          <w:szCs w:val="24"/>
        </w:rPr>
        <w:t>procedure</w:t>
      </w:r>
      <w:r w:rsidRPr="009721E8">
        <w:rPr>
          <w:rFonts w:ascii="Arial" w:hAnsi="Arial" w:cs="Arial"/>
          <w:b/>
          <w:szCs w:val="24"/>
        </w:rPr>
        <w:t xml:space="preserve"> </w:t>
      </w:r>
      <w:proofErr w:type="gramStart"/>
      <w:r w:rsidRPr="009721E8">
        <w:rPr>
          <w:rFonts w:ascii="Arial" w:hAnsi="Arial" w:cs="Arial"/>
          <w:b/>
          <w:szCs w:val="24"/>
        </w:rPr>
        <w:t>should</w:t>
      </w:r>
      <w:r>
        <w:rPr>
          <w:rFonts w:ascii="Arial" w:hAnsi="Arial" w:cs="Arial"/>
          <w:b/>
          <w:szCs w:val="24"/>
        </w:rPr>
        <w:t xml:space="preserve">  /</w:t>
      </w:r>
      <w:proofErr w:type="gramEnd"/>
      <w:r>
        <w:rPr>
          <w:rFonts w:ascii="Arial" w:hAnsi="Arial" w:cs="Arial"/>
          <w:b/>
          <w:szCs w:val="24"/>
        </w:rPr>
        <w:t xml:space="preserve"> should not </w:t>
      </w:r>
      <w:r w:rsidRPr="009721E8">
        <w:rPr>
          <w:rFonts w:ascii="Arial" w:hAnsi="Arial" w:cs="Arial"/>
          <w:b/>
          <w:szCs w:val="24"/>
        </w:rPr>
        <w:t>be implemented</w:t>
      </w:r>
    </w:p>
    <w:p w14:paraId="2C3DB1CB" w14:textId="77777777" w:rsidR="00150616" w:rsidRPr="009721E8" w:rsidRDefault="005F5E14" w:rsidP="00EC4C10">
      <w:pPr>
        <w:spacing w:after="120"/>
        <w:rPr>
          <w:rFonts w:ascii="Arial" w:hAnsi="Arial" w:cs="Arial"/>
          <w:szCs w:val="24"/>
        </w:rPr>
      </w:pPr>
      <w:r>
        <w:rPr>
          <w:rFonts w:ascii="Arial" w:hAnsi="Arial" w:cs="Arial"/>
          <w:szCs w:val="24"/>
        </w:rPr>
        <w:t>4</w:t>
      </w:r>
      <w:r w:rsidR="00CC00DF">
        <w:rPr>
          <w:rFonts w:ascii="Arial" w:hAnsi="Arial" w:cs="Arial"/>
          <w:szCs w:val="24"/>
        </w:rPr>
        <w:t>.</w:t>
      </w:r>
      <w:r w:rsidR="006A3E9B">
        <w:rPr>
          <w:rFonts w:ascii="Arial" w:hAnsi="Arial" w:cs="Arial"/>
          <w:szCs w:val="24"/>
        </w:rPr>
        <w:t>1</w:t>
      </w:r>
      <w:r w:rsidR="00CC00DF">
        <w:rPr>
          <w:rFonts w:ascii="Arial" w:hAnsi="Arial" w:cs="Arial"/>
          <w:szCs w:val="24"/>
        </w:rPr>
        <w:tab/>
      </w:r>
      <w:r w:rsidR="00293081">
        <w:rPr>
          <w:rFonts w:ascii="Arial" w:hAnsi="Arial" w:cs="Arial"/>
          <w:szCs w:val="24"/>
        </w:rPr>
        <w:t>The Association</w:t>
      </w:r>
      <w:r w:rsidR="00150616" w:rsidRPr="009721E8">
        <w:rPr>
          <w:rFonts w:ascii="Arial" w:hAnsi="Arial" w:cs="Arial"/>
          <w:szCs w:val="24"/>
        </w:rPr>
        <w:t xml:space="preserve"> will investigate a complaint when a complainant feels that: </w:t>
      </w:r>
    </w:p>
    <w:p w14:paraId="55DA8E8A" w14:textId="77777777" w:rsidR="00150616" w:rsidRPr="009721E8" w:rsidRDefault="00150616" w:rsidP="00EC4C10">
      <w:pPr>
        <w:numPr>
          <w:ilvl w:val="3"/>
          <w:numId w:val="11"/>
        </w:numPr>
        <w:tabs>
          <w:tab w:val="clear" w:pos="2880"/>
          <w:tab w:val="num" w:pos="1134"/>
        </w:tabs>
        <w:spacing w:after="120"/>
        <w:ind w:hanging="2160"/>
        <w:rPr>
          <w:rFonts w:ascii="Arial" w:hAnsi="Arial" w:cs="Arial"/>
          <w:szCs w:val="24"/>
        </w:rPr>
      </w:pPr>
      <w:r w:rsidRPr="009721E8">
        <w:rPr>
          <w:rFonts w:ascii="Arial" w:hAnsi="Arial" w:cs="Arial"/>
          <w:szCs w:val="24"/>
        </w:rPr>
        <w:t>There was a failure to do something that should have been done</w:t>
      </w:r>
      <w:r w:rsidR="00157B36" w:rsidRPr="009721E8">
        <w:rPr>
          <w:rFonts w:ascii="Arial" w:hAnsi="Arial" w:cs="Arial"/>
          <w:szCs w:val="24"/>
        </w:rPr>
        <w:t>,</w:t>
      </w:r>
    </w:p>
    <w:p w14:paraId="3C9B1D26" w14:textId="77777777" w:rsidR="00150616" w:rsidRPr="009721E8" w:rsidRDefault="00150616" w:rsidP="00EC4C10">
      <w:pPr>
        <w:numPr>
          <w:ilvl w:val="3"/>
          <w:numId w:val="11"/>
        </w:numPr>
        <w:tabs>
          <w:tab w:val="clear" w:pos="2880"/>
          <w:tab w:val="num" w:pos="1134"/>
        </w:tabs>
        <w:spacing w:after="120"/>
        <w:ind w:hanging="2160"/>
        <w:rPr>
          <w:rFonts w:ascii="Arial" w:hAnsi="Arial" w:cs="Arial"/>
          <w:szCs w:val="24"/>
        </w:rPr>
      </w:pPr>
      <w:r w:rsidRPr="009721E8">
        <w:rPr>
          <w:rFonts w:ascii="Arial" w:hAnsi="Arial" w:cs="Arial"/>
          <w:szCs w:val="24"/>
        </w:rPr>
        <w:t>Something was done that should not have been</w:t>
      </w:r>
      <w:r w:rsidR="00157B36" w:rsidRPr="009721E8">
        <w:rPr>
          <w:rFonts w:ascii="Arial" w:hAnsi="Arial" w:cs="Arial"/>
          <w:szCs w:val="24"/>
        </w:rPr>
        <w:t>,</w:t>
      </w:r>
    </w:p>
    <w:p w14:paraId="25BA0C8E" w14:textId="77777777" w:rsidR="00150616" w:rsidRPr="009721E8" w:rsidRDefault="00150616" w:rsidP="00EC4C10">
      <w:pPr>
        <w:numPr>
          <w:ilvl w:val="3"/>
          <w:numId w:val="11"/>
        </w:numPr>
        <w:tabs>
          <w:tab w:val="clear" w:pos="2880"/>
          <w:tab w:val="num" w:pos="1134"/>
        </w:tabs>
        <w:spacing w:after="120"/>
        <w:ind w:hanging="2160"/>
        <w:rPr>
          <w:rFonts w:ascii="Arial" w:hAnsi="Arial" w:cs="Arial"/>
          <w:szCs w:val="24"/>
        </w:rPr>
      </w:pPr>
      <w:r w:rsidRPr="009721E8">
        <w:rPr>
          <w:rFonts w:ascii="Arial" w:hAnsi="Arial" w:cs="Arial"/>
          <w:szCs w:val="24"/>
        </w:rPr>
        <w:t>Something was done to a poor standard</w:t>
      </w:r>
      <w:r w:rsidR="00157B36" w:rsidRPr="009721E8">
        <w:rPr>
          <w:rFonts w:ascii="Arial" w:hAnsi="Arial" w:cs="Arial"/>
          <w:szCs w:val="24"/>
        </w:rPr>
        <w:t>,</w:t>
      </w:r>
      <w:r w:rsidRPr="009721E8">
        <w:rPr>
          <w:rFonts w:ascii="Arial" w:hAnsi="Arial" w:cs="Arial"/>
          <w:szCs w:val="24"/>
        </w:rPr>
        <w:t xml:space="preserve"> </w:t>
      </w:r>
    </w:p>
    <w:p w14:paraId="6D805D94" w14:textId="77777777" w:rsidR="00150616" w:rsidRDefault="00150616" w:rsidP="003C6C6C">
      <w:pPr>
        <w:numPr>
          <w:ilvl w:val="3"/>
          <w:numId w:val="11"/>
        </w:numPr>
        <w:tabs>
          <w:tab w:val="clear" w:pos="2880"/>
          <w:tab w:val="num" w:pos="1134"/>
        </w:tabs>
        <w:spacing w:after="240"/>
        <w:ind w:hanging="2160"/>
        <w:rPr>
          <w:rFonts w:ascii="Arial" w:hAnsi="Arial" w:cs="Arial"/>
          <w:szCs w:val="24"/>
        </w:rPr>
      </w:pPr>
      <w:r w:rsidRPr="009721E8">
        <w:rPr>
          <w:rFonts w:ascii="Arial" w:hAnsi="Arial" w:cs="Arial"/>
          <w:szCs w:val="24"/>
        </w:rPr>
        <w:t xml:space="preserve">There was a demonstration of poor customer service or discrimination. </w:t>
      </w:r>
    </w:p>
    <w:p w14:paraId="7092E73B" w14:textId="77777777" w:rsidR="0044531B" w:rsidRPr="00867DDE" w:rsidRDefault="0044531B" w:rsidP="0044531B">
      <w:pPr>
        <w:spacing w:after="240"/>
        <w:ind w:left="1276"/>
        <w:rPr>
          <w:rFonts w:ascii="Arial" w:hAnsi="Arial" w:cs="Arial"/>
          <w:b/>
          <w:bCs/>
          <w:color w:val="FF0000"/>
          <w:szCs w:val="24"/>
        </w:rPr>
      </w:pPr>
      <w:r w:rsidRPr="00867DDE">
        <w:rPr>
          <w:rFonts w:ascii="Arial" w:hAnsi="Arial" w:cs="Arial"/>
          <w:b/>
          <w:bCs/>
          <w:color w:val="FF0000"/>
          <w:szCs w:val="24"/>
        </w:rPr>
        <w:t>The complainant does not have to use the word complaint for it to be treated as such.</w:t>
      </w:r>
    </w:p>
    <w:p w14:paraId="4EBDB500" w14:textId="77777777" w:rsidR="00557B3A" w:rsidRPr="009721E8" w:rsidRDefault="00EC4C10" w:rsidP="00EC4C10">
      <w:pPr>
        <w:spacing w:after="120"/>
        <w:rPr>
          <w:rFonts w:ascii="Arial" w:hAnsi="Arial" w:cs="Arial"/>
          <w:szCs w:val="24"/>
        </w:rPr>
      </w:pPr>
      <w:r>
        <w:rPr>
          <w:rFonts w:ascii="Arial" w:hAnsi="Arial" w:cs="Arial"/>
          <w:szCs w:val="24"/>
        </w:rPr>
        <w:t>4.</w:t>
      </w:r>
      <w:r w:rsidR="006A3E9B">
        <w:rPr>
          <w:rFonts w:ascii="Arial" w:hAnsi="Arial" w:cs="Arial"/>
          <w:szCs w:val="24"/>
        </w:rPr>
        <w:t>2</w:t>
      </w:r>
      <w:r>
        <w:rPr>
          <w:rFonts w:ascii="Arial" w:hAnsi="Arial" w:cs="Arial"/>
          <w:szCs w:val="24"/>
        </w:rPr>
        <w:tab/>
      </w:r>
      <w:r w:rsidR="00557B3A" w:rsidRPr="009721E8">
        <w:rPr>
          <w:rFonts w:ascii="Arial" w:hAnsi="Arial" w:cs="Arial"/>
          <w:szCs w:val="24"/>
        </w:rPr>
        <w:t>The complaints process should not be implemented if a customer:</w:t>
      </w:r>
    </w:p>
    <w:p w14:paraId="5ED5907F" w14:textId="77777777" w:rsidR="00557B3A" w:rsidRPr="009721E8" w:rsidRDefault="00557B3A" w:rsidP="00EC4C10">
      <w:pPr>
        <w:numPr>
          <w:ilvl w:val="0"/>
          <w:numId w:val="17"/>
        </w:numPr>
        <w:tabs>
          <w:tab w:val="left" w:pos="1134"/>
        </w:tabs>
        <w:spacing w:after="120"/>
        <w:ind w:firstLine="0"/>
        <w:rPr>
          <w:rFonts w:ascii="Arial" w:hAnsi="Arial" w:cs="Arial"/>
          <w:szCs w:val="24"/>
        </w:rPr>
      </w:pPr>
      <w:r w:rsidRPr="009721E8">
        <w:rPr>
          <w:rFonts w:ascii="Arial" w:hAnsi="Arial" w:cs="Arial"/>
          <w:szCs w:val="24"/>
        </w:rPr>
        <w:t>is requesting a service (for example the first report of a repair)</w:t>
      </w:r>
      <w:r w:rsidR="00157B36" w:rsidRPr="009721E8">
        <w:rPr>
          <w:rFonts w:ascii="Arial" w:hAnsi="Arial" w:cs="Arial"/>
          <w:szCs w:val="24"/>
        </w:rPr>
        <w:t>,</w:t>
      </w:r>
    </w:p>
    <w:p w14:paraId="42154DA0" w14:textId="77777777" w:rsidR="00557B3A" w:rsidRPr="009721E8" w:rsidRDefault="00557B3A" w:rsidP="00EC4C10">
      <w:pPr>
        <w:numPr>
          <w:ilvl w:val="0"/>
          <w:numId w:val="17"/>
        </w:numPr>
        <w:tabs>
          <w:tab w:val="clear" w:pos="720"/>
          <w:tab w:val="num" w:pos="1134"/>
        </w:tabs>
        <w:spacing w:after="120"/>
        <w:ind w:left="1134" w:hanging="425"/>
        <w:rPr>
          <w:rFonts w:ascii="Arial" w:hAnsi="Arial" w:cs="Arial"/>
          <w:szCs w:val="24"/>
        </w:rPr>
      </w:pPr>
      <w:r w:rsidRPr="009721E8">
        <w:rPr>
          <w:rFonts w:ascii="Arial" w:hAnsi="Arial" w:cs="Arial"/>
          <w:szCs w:val="24"/>
        </w:rPr>
        <w:t xml:space="preserve">is making an initial request for information or an explanation of a </w:t>
      </w:r>
      <w:r w:rsidR="00EC4C10">
        <w:rPr>
          <w:rFonts w:ascii="Arial" w:hAnsi="Arial" w:cs="Arial"/>
          <w:szCs w:val="24"/>
        </w:rPr>
        <w:t xml:space="preserve">decision </w:t>
      </w:r>
      <w:r w:rsidRPr="009721E8">
        <w:rPr>
          <w:rFonts w:ascii="Arial" w:hAnsi="Arial" w:cs="Arial"/>
          <w:szCs w:val="24"/>
        </w:rPr>
        <w:t>made</w:t>
      </w:r>
      <w:r w:rsidR="00157B36" w:rsidRPr="009721E8">
        <w:rPr>
          <w:rFonts w:ascii="Arial" w:hAnsi="Arial" w:cs="Arial"/>
          <w:szCs w:val="24"/>
        </w:rPr>
        <w:t>,</w:t>
      </w:r>
    </w:p>
    <w:p w14:paraId="464FC5C5" w14:textId="77777777" w:rsidR="00557B3A" w:rsidRDefault="00557B3A" w:rsidP="003C6C6C">
      <w:pPr>
        <w:numPr>
          <w:ilvl w:val="0"/>
          <w:numId w:val="17"/>
        </w:numPr>
        <w:tabs>
          <w:tab w:val="clear" w:pos="720"/>
          <w:tab w:val="num" w:pos="1134"/>
        </w:tabs>
        <w:spacing w:after="240"/>
        <w:ind w:left="1134" w:hanging="425"/>
        <w:rPr>
          <w:rFonts w:ascii="Arial" w:hAnsi="Arial" w:cs="Arial"/>
          <w:szCs w:val="24"/>
        </w:rPr>
      </w:pPr>
      <w:r w:rsidRPr="009721E8">
        <w:rPr>
          <w:rFonts w:ascii="Arial" w:hAnsi="Arial" w:cs="Arial"/>
          <w:szCs w:val="24"/>
        </w:rPr>
        <w:t xml:space="preserve">wants to report incidents of </w:t>
      </w:r>
      <w:r w:rsidR="005F5E14">
        <w:rPr>
          <w:rFonts w:ascii="Arial" w:hAnsi="Arial" w:cs="Arial"/>
          <w:szCs w:val="24"/>
        </w:rPr>
        <w:t>A</w:t>
      </w:r>
      <w:r w:rsidR="0011113E">
        <w:rPr>
          <w:rFonts w:ascii="Arial" w:hAnsi="Arial" w:cs="Arial"/>
          <w:szCs w:val="24"/>
        </w:rPr>
        <w:t xml:space="preserve">nti </w:t>
      </w:r>
      <w:r w:rsidR="005F5E14">
        <w:rPr>
          <w:rFonts w:ascii="Arial" w:hAnsi="Arial" w:cs="Arial"/>
          <w:szCs w:val="24"/>
        </w:rPr>
        <w:t>S</w:t>
      </w:r>
      <w:r w:rsidR="0011113E">
        <w:rPr>
          <w:rFonts w:ascii="Arial" w:hAnsi="Arial" w:cs="Arial"/>
          <w:szCs w:val="24"/>
        </w:rPr>
        <w:t xml:space="preserve">ocial </w:t>
      </w:r>
      <w:r w:rsidR="005F5E14">
        <w:rPr>
          <w:rFonts w:ascii="Arial" w:hAnsi="Arial" w:cs="Arial"/>
          <w:szCs w:val="24"/>
        </w:rPr>
        <w:t>B</w:t>
      </w:r>
      <w:r w:rsidR="0011113E">
        <w:rPr>
          <w:rFonts w:ascii="Arial" w:hAnsi="Arial" w:cs="Arial"/>
          <w:szCs w:val="24"/>
        </w:rPr>
        <w:t>ehaviour</w:t>
      </w:r>
      <w:r w:rsidR="003C6C6C">
        <w:rPr>
          <w:rFonts w:ascii="Arial" w:hAnsi="Arial" w:cs="Arial"/>
          <w:szCs w:val="24"/>
        </w:rPr>
        <w:t xml:space="preserve"> or racial harassment which </w:t>
      </w:r>
      <w:r w:rsidRPr="009721E8">
        <w:rPr>
          <w:rFonts w:ascii="Arial" w:hAnsi="Arial" w:cs="Arial"/>
          <w:szCs w:val="24"/>
        </w:rPr>
        <w:t>are dealt with under separate procedures.</w:t>
      </w:r>
    </w:p>
    <w:p w14:paraId="7D62FDD0" w14:textId="77777777" w:rsidR="0044531B" w:rsidRDefault="0044531B" w:rsidP="003C6C6C">
      <w:pPr>
        <w:numPr>
          <w:ilvl w:val="0"/>
          <w:numId w:val="17"/>
        </w:numPr>
        <w:tabs>
          <w:tab w:val="clear" w:pos="720"/>
          <w:tab w:val="num" w:pos="1134"/>
        </w:tabs>
        <w:spacing w:after="240"/>
        <w:ind w:left="1134" w:hanging="425"/>
        <w:rPr>
          <w:rFonts w:ascii="Arial" w:hAnsi="Arial" w:cs="Arial"/>
          <w:color w:val="FF0000"/>
          <w:szCs w:val="24"/>
        </w:rPr>
      </w:pPr>
      <w:r w:rsidRPr="0062653B">
        <w:rPr>
          <w:rFonts w:ascii="Arial" w:hAnsi="Arial" w:cs="Arial"/>
          <w:color w:val="FF0000"/>
          <w:szCs w:val="24"/>
        </w:rPr>
        <w:t>The issue complained of was over 6 months before</w:t>
      </w:r>
      <w:r w:rsidR="0062653B">
        <w:rPr>
          <w:rFonts w:ascii="Arial" w:hAnsi="Arial" w:cs="Arial"/>
          <w:color w:val="FF0000"/>
          <w:szCs w:val="24"/>
        </w:rPr>
        <w:t xml:space="preserve"> unless related to a current issue or as part of a pattern</w:t>
      </w:r>
      <w:r w:rsidR="00867DDE">
        <w:rPr>
          <w:rFonts w:ascii="Arial" w:hAnsi="Arial" w:cs="Arial"/>
          <w:color w:val="FF0000"/>
          <w:szCs w:val="24"/>
        </w:rPr>
        <w:t xml:space="preserve"> of similar problematic issues</w:t>
      </w:r>
      <w:r w:rsidR="0062653B">
        <w:rPr>
          <w:rFonts w:ascii="Arial" w:hAnsi="Arial" w:cs="Arial"/>
          <w:color w:val="FF0000"/>
          <w:szCs w:val="24"/>
        </w:rPr>
        <w:t>.</w:t>
      </w:r>
    </w:p>
    <w:p w14:paraId="59B0204D" w14:textId="77777777" w:rsidR="00867DDE" w:rsidRDefault="00867DDE" w:rsidP="003C6C6C">
      <w:pPr>
        <w:numPr>
          <w:ilvl w:val="0"/>
          <w:numId w:val="17"/>
        </w:numPr>
        <w:tabs>
          <w:tab w:val="clear" w:pos="720"/>
          <w:tab w:val="num" w:pos="1134"/>
        </w:tabs>
        <w:spacing w:after="240"/>
        <w:ind w:left="1134" w:hanging="425"/>
        <w:rPr>
          <w:rFonts w:ascii="Arial" w:hAnsi="Arial" w:cs="Arial"/>
          <w:color w:val="FF0000"/>
          <w:szCs w:val="24"/>
        </w:rPr>
      </w:pPr>
      <w:r>
        <w:rPr>
          <w:rFonts w:ascii="Arial" w:hAnsi="Arial" w:cs="Arial"/>
          <w:color w:val="FF0000"/>
          <w:szCs w:val="24"/>
        </w:rPr>
        <w:t>The matter is part of any legal proceedings – but the complainant must be made aware of the position and kept updated on progress if there are long delays in the legal process.</w:t>
      </w:r>
    </w:p>
    <w:p w14:paraId="54D42108" w14:textId="77777777" w:rsidR="00867DDE" w:rsidRDefault="00867DDE" w:rsidP="003C6C6C">
      <w:pPr>
        <w:numPr>
          <w:ilvl w:val="0"/>
          <w:numId w:val="17"/>
        </w:numPr>
        <w:tabs>
          <w:tab w:val="clear" w:pos="720"/>
          <w:tab w:val="num" w:pos="1134"/>
        </w:tabs>
        <w:spacing w:after="240"/>
        <w:ind w:left="1134" w:hanging="425"/>
        <w:rPr>
          <w:rFonts w:ascii="Arial" w:hAnsi="Arial" w:cs="Arial"/>
          <w:color w:val="FF0000"/>
          <w:szCs w:val="24"/>
        </w:rPr>
      </w:pPr>
      <w:r>
        <w:rPr>
          <w:rFonts w:ascii="Arial" w:hAnsi="Arial" w:cs="Arial"/>
          <w:color w:val="FF0000"/>
          <w:szCs w:val="24"/>
        </w:rPr>
        <w:t>The matter has already been dealt with previously under the Complaints Policy.</w:t>
      </w:r>
    </w:p>
    <w:p w14:paraId="690421CC" w14:textId="77777777" w:rsidR="00867DDE" w:rsidRPr="00867DDE" w:rsidRDefault="00867DDE" w:rsidP="00867DDE">
      <w:pPr>
        <w:spacing w:after="240"/>
        <w:ind w:left="1134"/>
        <w:rPr>
          <w:rFonts w:ascii="Arial" w:hAnsi="Arial" w:cs="Arial"/>
          <w:b/>
          <w:bCs/>
          <w:color w:val="FF0000"/>
          <w:szCs w:val="24"/>
        </w:rPr>
      </w:pPr>
      <w:r w:rsidRPr="00867DDE">
        <w:rPr>
          <w:rFonts w:ascii="Arial" w:hAnsi="Arial" w:cs="Arial"/>
          <w:b/>
          <w:bCs/>
          <w:color w:val="FF0000"/>
          <w:szCs w:val="24"/>
        </w:rPr>
        <w:t>In all the above situations a full explanation of why the matter will not be dealt with as a complaint MUST be sent to the complainant.</w:t>
      </w:r>
      <w:r>
        <w:rPr>
          <w:rFonts w:ascii="Arial" w:hAnsi="Arial" w:cs="Arial"/>
          <w:b/>
          <w:bCs/>
          <w:color w:val="FF0000"/>
          <w:szCs w:val="24"/>
        </w:rPr>
        <w:t xml:space="preserve"> Residents have the right to challenge such decisions by taking their complaint to the Housing Ombudsman who may instruct the Association to treat the matter as a complaint.</w:t>
      </w:r>
    </w:p>
    <w:p w14:paraId="5E916C8B" w14:textId="77777777" w:rsidR="00867DDE" w:rsidRPr="0062653B" w:rsidRDefault="00867DDE" w:rsidP="00867DDE">
      <w:pPr>
        <w:spacing w:after="240"/>
        <w:ind w:left="1134"/>
        <w:rPr>
          <w:rFonts w:ascii="Arial" w:hAnsi="Arial" w:cs="Arial"/>
          <w:color w:val="FF0000"/>
          <w:szCs w:val="24"/>
        </w:rPr>
      </w:pPr>
    </w:p>
    <w:p w14:paraId="0BFDFDBF" w14:textId="77777777" w:rsidR="00557B3A" w:rsidRPr="003C6C6C" w:rsidRDefault="003C6C6C" w:rsidP="003C6C6C">
      <w:pPr>
        <w:spacing w:after="200"/>
        <w:jc w:val="both"/>
        <w:rPr>
          <w:rFonts w:ascii="Arial" w:hAnsi="Arial" w:cs="Arial"/>
          <w:b/>
          <w:szCs w:val="24"/>
        </w:rPr>
      </w:pPr>
      <w:r>
        <w:rPr>
          <w:rFonts w:ascii="Arial" w:hAnsi="Arial" w:cs="Arial"/>
          <w:b/>
          <w:szCs w:val="24"/>
        </w:rPr>
        <w:t>5</w:t>
      </w:r>
      <w:r>
        <w:rPr>
          <w:rFonts w:ascii="Arial" w:hAnsi="Arial" w:cs="Arial"/>
          <w:b/>
          <w:szCs w:val="24"/>
        </w:rPr>
        <w:tab/>
      </w:r>
      <w:r w:rsidR="005F5E14">
        <w:rPr>
          <w:rFonts w:ascii="Arial" w:hAnsi="Arial" w:cs="Arial"/>
          <w:b/>
          <w:szCs w:val="24"/>
        </w:rPr>
        <w:t xml:space="preserve">Filing a </w:t>
      </w:r>
      <w:proofErr w:type="gramStart"/>
      <w:r w:rsidR="005F5E14">
        <w:rPr>
          <w:rFonts w:ascii="Arial" w:hAnsi="Arial" w:cs="Arial"/>
          <w:b/>
          <w:szCs w:val="24"/>
        </w:rPr>
        <w:t>Complaint</w:t>
      </w:r>
      <w:proofErr w:type="gramEnd"/>
    </w:p>
    <w:p w14:paraId="29FC356C" w14:textId="77777777" w:rsidR="0044531B" w:rsidRDefault="003C6C6C" w:rsidP="0044531B">
      <w:pPr>
        <w:spacing w:after="240"/>
        <w:jc w:val="both"/>
        <w:rPr>
          <w:rFonts w:ascii="Arial" w:hAnsi="Arial" w:cs="Arial"/>
          <w:color w:val="FF0000"/>
          <w:szCs w:val="24"/>
        </w:rPr>
      </w:pPr>
      <w:r>
        <w:rPr>
          <w:rFonts w:ascii="Arial" w:hAnsi="Arial" w:cs="Arial"/>
          <w:szCs w:val="24"/>
        </w:rPr>
        <w:t>5.1</w:t>
      </w:r>
      <w:r>
        <w:rPr>
          <w:rFonts w:ascii="Arial" w:hAnsi="Arial" w:cs="Arial"/>
          <w:szCs w:val="24"/>
        </w:rPr>
        <w:tab/>
      </w:r>
      <w:r w:rsidR="00557B3A" w:rsidRPr="009721E8">
        <w:rPr>
          <w:rFonts w:ascii="Arial" w:hAnsi="Arial" w:cs="Arial"/>
          <w:szCs w:val="24"/>
        </w:rPr>
        <w:t xml:space="preserve">Complainants </w:t>
      </w:r>
      <w:r w:rsidR="00157B36" w:rsidRPr="009721E8">
        <w:rPr>
          <w:rFonts w:ascii="Arial" w:hAnsi="Arial" w:cs="Arial"/>
          <w:szCs w:val="24"/>
        </w:rPr>
        <w:t xml:space="preserve">can </w:t>
      </w:r>
      <w:r w:rsidR="005F5E14">
        <w:rPr>
          <w:rFonts w:ascii="Arial" w:hAnsi="Arial" w:cs="Arial"/>
          <w:szCs w:val="24"/>
        </w:rPr>
        <w:t>file</w:t>
      </w:r>
      <w:r w:rsidR="00157B36" w:rsidRPr="009721E8">
        <w:rPr>
          <w:rFonts w:ascii="Arial" w:hAnsi="Arial" w:cs="Arial"/>
          <w:szCs w:val="24"/>
        </w:rPr>
        <w:t xml:space="preserve"> their complaint in the most convenient way to them. </w:t>
      </w:r>
      <w:r w:rsidR="00157B36" w:rsidRPr="009721E8">
        <w:rPr>
          <w:rFonts w:ascii="Arial" w:hAnsi="Arial" w:cs="Arial"/>
          <w:szCs w:val="24"/>
        </w:rPr>
        <w:tab/>
      </w:r>
      <w:r w:rsidR="0044531B">
        <w:rPr>
          <w:rFonts w:ascii="Arial" w:hAnsi="Arial" w:cs="Arial"/>
          <w:szCs w:val="24"/>
        </w:rPr>
        <w:t>i</w:t>
      </w:r>
      <w:r w:rsidR="00157B36" w:rsidRPr="009721E8">
        <w:rPr>
          <w:rFonts w:ascii="Arial" w:hAnsi="Arial" w:cs="Arial"/>
          <w:szCs w:val="24"/>
        </w:rPr>
        <w:t>ncluding in person, in writing (letter or email) and by telephone</w:t>
      </w:r>
      <w:r w:rsidR="0044531B">
        <w:rPr>
          <w:rFonts w:ascii="Arial" w:hAnsi="Arial" w:cs="Arial"/>
          <w:szCs w:val="24"/>
        </w:rPr>
        <w:t>/</w:t>
      </w:r>
      <w:r w:rsidR="0044531B" w:rsidRPr="0044531B">
        <w:rPr>
          <w:rFonts w:ascii="Arial" w:hAnsi="Arial" w:cs="Arial"/>
          <w:color w:val="FF0000"/>
          <w:szCs w:val="24"/>
        </w:rPr>
        <w:t>verbally.</w:t>
      </w:r>
    </w:p>
    <w:p w14:paraId="4B9A2A14" w14:textId="77777777" w:rsidR="005F5E14" w:rsidRDefault="004E0688" w:rsidP="004E0688">
      <w:pPr>
        <w:spacing w:after="240"/>
        <w:ind w:left="851" w:hanging="851"/>
        <w:rPr>
          <w:rFonts w:ascii="Arial" w:hAnsi="Arial" w:cs="Arial"/>
          <w:color w:val="FF0000"/>
          <w:szCs w:val="24"/>
        </w:rPr>
      </w:pPr>
      <w:r>
        <w:rPr>
          <w:rFonts w:ascii="Arial" w:hAnsi="Arial" w:cs="Arial"/>
          <w:color w:val="FF0000"/>
          <w:szCs w:val="24"/>
        </w:rPr>
        <w:t xml:space="preserve">5.2       </w:t>
      </w:r>
      <w:r w:rsidR="00E130F5">
        <w:rPr>
          <w:rFonts w:ascii="Arial" w:hAnsi="Arial" w:cs="Arial"/>
          <w:color w:val="FF0000"/>
          <w:szCs w:val="24"/>
        </w:rPr>
        <w:t xml:space="preserve">A </w:t>
      </w:r>
      <w:r w:rsidR="0044531B" w:rsidRPr="0044531B">
        <w:rPr>
          <w:rFonts w:ascii="Arial" w:hAnsi="Arial" w:cs="Arial"/>
          <w:color w:val="FF0000"/>
          <w:szCs w:val="24"/>
        </w:rPr>
        <w:t xml:space="preserve">staff member recording the complaint in writing must ensure </w:t>
      </w:r>
      <w:r w:rsidR="00867DDE">
        <w:rPr>
          <w:rFonts w:ascii="Arial" w:hAnsi="Arial" w:cs="Arial"/>
          <w:color w:val="FF0000"/>
          <w:szCs w:val="24"/>
        </w:rPr>
        <w:t>it is recorde</w:t>
      </w:r>
      <w:r w:rsidR="00E130F5">
        <w:rPr>
          <w:rFonts w:ascii="Arial" w:hAnsi="Arial" w:cs="Arial"/>
          <w:color w:val="FF0000"/>
          <w:szCs w:val="24"/>
        </w:rPr>
        <w:t xml:space="preserve">d </w:t>
      </w:r>
      <w:r w:rsidR="00867DDE">
        <w:rPr>
          <w:rFonts w:ascii="Arial" w:hAnsi="Arial" w:cs="Arial"/>
          <w:color w:val="FF0000"/>
          <w:szCs w:val="24"/>
        </w:rPr>
        <w:t>accurat</w:t>
      </w:r>
      <w:r w:rsidR="00E130F5">
        <w:rPr>
          <w:rFonts w:ascii="Arial" w:hAnsi="Arial" w:cs="Arial"/>
          <w:color w:val="FF0000"/>
          <w:szCs w:val="24"/>
        </w:rPr>
        <w:t>e</w:t>
      </w:r>
      <w:r w:rsidR="00867DDE">
        <w:rPr>
          <w:rFonts w:ascii="Arial" w:hAnsi="Arial" w:cs="Arial"/>
          <w:color w:val="FF0000"/>
          <w:szCs w:val="24"/>
        </w:rPr>
        <w:t xml:space="preserve">ly and send a written </w:t>
      </w:r>
      <w:r w:rsidR="00E130F5">
        <w:rPr>
          <w:rFonts w:ascii="Arial" w:hAnsi="Arial" w:cs="Arial"/>
          <w:color w:val="FF0000"/>
          <w:szCs w:val="24"/>
        </w:rPr>
        <w:t xml:space="preserve">confirmation of how the complaint has been             recorded in a letter form. This allows the complainant to correct any potential </w:t>
      </w:r>
      <w:r w:rsidR="00E130F5">
        <w:rPr>
          <w:rFonts w:ascii="Arial" w:hAnsi="Arial" w:cs="Arial"/>
          <w:color w:val="FF0000"/>
          <w:szCs w:val="24"/>
        </w:rPr>
        <w:lastRenderedPageBreak/>
        <w:t>misunderstandings or omissions.</w:t>
      </w:r>
      <w:r w:rsidR="004F115E">
        <w:rPr>
          <w:rFonts w:ascii="Arial" w:hAnsi="Arial" w:cs="Arial"/>
          <w:color w:val="FF0000"/>
          <w:szCs w:val="24"/>
        </w:rPr>
        <w:t xml:space="preserve"> The complainant must always be given fair opportunity to set out their position.</w:t>
      </w:r>
    </w:p>
    <w:p w14:paraId="744D23CB" w14:textId="77777777" w:rsidR="00B1237F" w:rsidRDefault="004E0688" w:rsidP="004E0688">
      <w:pPr>
        <w:spacing w:after="240"/>
        <w:ind w:left="851" w:hanging="851"/>
        <w:rPr>
          <w:rFonts w:ascii="Arial" w:hAnsi="Arial" w:cs="Arial"/>
          <w:color w:val="FF0000"/>
          <w:szCs w:val="24"/>
        </w:rPr>
      </w:pPr>
      <w:r>
        <w:rPr>
          <w:rFonts w:ascii="Arial" w:hAnsi="Arial" w:cs="Arial"/>
          <w:color w:val="FF0000"/>
          <w:szCs w:val="24"/>
        </w:rPr>
        <w:t xml:space="preserve">5.3        </w:t>
      </w:r>
      <w:r w:rsidR="00B1237F">
        <w:rPr>
          <w:rFonts w:ascii="Arial" w:hAnsi="Arial" w:cs="Arial"/>
          <w:color w:val="FF0000"/>
          <w:szCs w:val="24"/>
        </w:rPr>
        <w:t xml:space="preserve">The complainant should be asked what outcome they are seeking as part of the complaint registration process. Where that desired outcome is </w:t>
      </w:r>
      <w:r>
        <w:rPr>
          <w:rFonts w:ascii="Arial" w:hAnsi="Arial" w:cs="Arial"/>
          <w:color w:val="FF0000"/>
          <w:szCs w:val="24"/>
        </w:rPr>
        <w:t>unreasonable or unrealistic the Association will seek to manage that expectation from the outset.</w:t>
      </w:r>
    </w:p>
    <w:p w14:paraId="4E631D7A" w14:textId="77777777" w:rsidR="00E130F5" w:rsidRPr="0044531B" w:rsidRDefault="004E0688" w:rsidP="004E0688">
      <w:pPr>
        <w:spacing w:after="240"/>
        <w:ind w:left="851" w:hanging="851"/>
        <w:rPr>
          <w:rFonts w:ascii="Arial" w:hAnsi="Arial" w:cs="Arial"/>
          <w:color w:val="FF0000"/>
          <w:szCs w:val="24"/>
        </w:rPr>
      </w:pPr>
      <w:r>
        <w:rPr>
          <w:rFonts w:ascii="Arial" w:hAnsi="Arial" w:cs="Arial"/>
          <w:color w:val="FF0000"/>
          <w:szCs w:val="24"/>
        </w:rPr>
        <w:t xml:space="preserve">5.4       </w:t>
      </w:r>
      <w:r w:rsidR="00E130F5">
        <w:rPr>
          <w:rFonts w:ascii="Arial" w:hAnsi="Arial" w:cs="Arial"/>
          <w:color w:val="FF0000"/>
          <w:szCs w:val="24"/>
        </w:rPr>
        <w:t xml:space="preserve">The Association does not routinely use social media to contact tenants and </w:t>
      </w:r>
      <w:r w:rsidR="0073371A">
        <w:rPr>
          <w:rFonts w:ascii="Arial" w:hAnsi="Arial" w:cs="Arial"/>
          <w:color w:val="FF0000"/>
          <w:szCs w:val="24"/>
        </w:rPr>
        <w:t>will</w:t>
      </w:r>
      <w:r w:rsidR="00E130F5">
        <w:rPr>
          <w:rFonts w:ascii="Arial" w:hAnsi="Arial" w:cs="Arial"/>
          <w:color w:val="FF0000"/>
          <w:szCs w:val="24"/>
        </w:rPr>
        <w:t xml:space="preserve"> not use these channels to receive</w:t>
      </w:r>
      <w:r w:rsidR="0073371A">
        <w:rPr>
          <w:rFonts w:ascii="Arial" w:hAnsi="Arial" w:cs="Arial"/>
          <w:color w:val="FF0000"/>
          <w:szCs w:val="24"/>
        </w:rPr>
        <w:t xml:space="preserve"> formal</w:t>
      </w:r>
      <w:r w:rsidR="00E130F5">
        <w:rPr>
          <w:rFonts w:ascii="Arial" w:hAnsi="Arial" w:cs="Arial"/>
          <w:color w:val="FF0000"/>
          <w:szCs w:val="24"/>
        </w:rPr>
        <w:t xml:space="preserve"> complaints due to </w:t>
      </w:r>
      <w:r w:rsidR="0073371A">
        <w:rPr>
          <w:rFonts w:ascii="Arial" w:hAnsi="Arial" w:cs="Arial"/>
          <w:color w:val="FF0000"/>
          <w:szCs w:val="24"/>
        </w:rPr>
        <w:t xml:space="preserve">the </w:t>
      </w:r>
      <w:r w:rsidR="00E130F5">
        <w:rPr>
          <w:rFonts w:ascii="Arial" w:hAnsi="Arial" w:cs="Arial"/>
          <w:color w:val="FF0000"/>
          <w:szCs w:val="24"/>
        </w:rPr>
        <w:t xml:space="preserve">difficulty in </w:t>
      </w:r>
      <w:r w:rsidR="0073371A">
        <w:rPr>
          <w:rFonts w:ascii="Arial" w:hAnsi="Arial" w:cs="Arial"/>
          <w:color w:val="FF0000"/>
          <w:szCs w:val="24"/>
        </w:rPr>
        <w:t xml:space="preserve">maintaining privacy and confidentiality. </w:t>
      </w:r>
    </w:p>
    <w:p w14:paraId="4B6EBF8A" w14:textId="77777777" w:rsidR="00474F17" w:rsidRPr="009721E8" w:rsidRDefault="003C6C6C" w:rsidP="008848ED">
      <w:pPr>
        <w:spacing w:after="200"/>
        <w:jc w:val="both"/>
        <w:rPr>
          <w:rFonts w:ascii="Arial" w:hAnsi="Arial" w:cs="Arial"/>
          <w:b/>
          <w:szCs w:val="24"/>
        </w:rPr>
      </w:pPr>
      <w:r>
        <w:rPr>
          <w:rFonts w:ascii="Arial" w:hAnsi="Arial" w:cs="Arial"/>
          <w:b/>
          <w:szCs w:val="24"/>
        </w:rPr>
        <w:t>6</w:t>
      </w:r>
      <w:r>
        <w:rPr>
          <w:rFonts w:ascii="Arial" w:hAnsi="Arial" w:cs="Arial"/>
          <w:b/>
          <w:szCs w:val="24"/>
        </w:rPr>
        <w:tab/>
      </w:r>
      <w:r w:rsidR="00474F17" w:rsidRPr="009721E8">
        <w:rPr>
          <w:rFonts w:ascii="Arial" w:hAnsi="Arial" w:cs="Arial"/>
          <w:b/>
          <w:szCs w:val="24"/>
        </w:rPr>
        <w:t>Implementation</w:t>
      </w:r>
    </w:p>
    <w:p w14:paraId="72B6F263" w14:textId="77777777" w:rsidR="005F5E14" w:rsidRDefault="003C6C6C" w:rsidP="003C6C6C">
      <w:pPr>
        <w:spacing w:after="120"/>
        <w:ind w:left="720" w:hanging="720"/>
        <w:jc w:val="both"/>
        <w:rPr>
          <w:rFonts w:ascii="Arial" w:hAnsi="Arial" w:cs="Arial"/>
          <w:color w:val="FF0000"/>
          <w:szCs w:val="24"/>
        </w:rPr>
      </w:pPr>
      <w:r>
        <w:rPr>
          <w:rFonts w:ascii="Arial" w:hAnsi="Arial" w:cs="Arial"/>
          <w:szCs w:val="24"/>
        </w:rPr>
        <w:t>6.1</w:t>
      </w:r>
      <w:r>
        <w:rPr>
          <w:rFonts w:ascii="Arial" w:hAnsi="Arial" w:cs="Arial"/>
          <w:szCs w:val="24"/>
        </w:rPr>
        <w:tab/>
      </w:r>
      <w:r w:rsidR="008848ED">
        <w:rPr>
          <w:rFonts w:ascii="Arial" w:hAnsi="Arial" w:cs="Arial"/>
          <w:szCs w:val="24"/>
        </w:rPr>
        <w:t>Upon receipt of a complaint a</w:t>
      </w:r>
      <w:r w:rsidR="005F5E14">
        <w:rPr>
          <w:rFonts w:ascii="Arial" w:hAnsi="Arial" w:cs="Arial"/>
          <w:szCs w:val="24"/>
        </w:rPr>
        <w:t xml:space="preserve"> </w:t>
      </w:r>
      <w:r w:rsidR="0075117A" w:rsidRPr="0075117A">
        <w:rPr>
          <w:rFonts w:ascii="Arial" w:hAnsi="Arial" w:cs="Arial"/>
          <w:color w:val="FF0000"/>
          <w:szCs w:val="24"/>
        </w:rPr>
        <w:t xml:space="preserve">nominated </w:t>
      </w:r>
      <w:r w:rsidR="005F5E14" w:rsidRPr="0075117A">
        <w:rPr>
          <w:rFonts w:ascii="Arial" w:hAnsi="Arial" w:cs="Arial"/>
          <w:color w:val="FF0000"/>
          <w:szCs w:val="24"/>
        </w:rPr>
        <w:t xml:space="preserve">member of the Management Team </w:t>
      </w:r>
      <w:r w:rsidR="0075117A" w:rsidRPr="0075117A">
        <w:rPr>
          <w:rFonts w:ascii="Arial" w:hAnsi="Arial" w:cs="Arial"/>
          <w:color w:val="FF0000"/>
          <w:szCs w:val="24"/>
        </w:rPr>
        <w:t xml:space="preserve">– usually the Office Manager will act as the Complaints Officer (as required in the Code) </w:t>
      </w:r>
      <w:r w:rsidR="0075117A">
        <w:rPr>
          <w:rFonts w:ascii="Arial" w:hAnsi="Arial" w:cs="Arial"/>
          <w:szCs w:val="24"/>
        </w:rPr>
        <w:t xml:space="preserve">and </w:t>
      </w:r>
      <w:r w:rsidR="005F5E14" w:rsidRPr="009721E8">
        <w:rPr>
          <w:rFonts w:ascii="Arial" w:hAnsi="Arial" w:cs="Arial"/>
          <w:szCs w:val="24"/>
        </w:rPr>
        <w:t xml:space="preserve">will respond quickly, appropriately and in a style that meets the requirements of the </w:t>
      </w:r>
      <w:r w:rsidR="005F5E14" w:rsidRPr="0075117A">
        <w:rPr>
          <w:rFonts w:ascii="Arial" w:hAnsi="Arial" w:cs="Arial"/>
          <w:color w:val="FF0000"/>
          <w:szCs w:val="24"/>
        </w:rPr>
        <w:t>c</w:t>
      </w:r>
      <w:r w:rsidR="0075117A" w:rsidRPr="0075117A">
        <w:rPr>
          <w:rFonts w:ascii="Arial" w:hAnsi="Arial" w:cs="Arial"/>
          <w:color w:val="FF0000"/>
          <w:szCs w:val="24"/>
        </w:rPr>
        <w:t>omplainant</w:t>
      </w:r>
      <w:r w:rsidR="005F5E14" w:rsidRPr="0075117A">
        <w:rPr>
          <w:rFonts w:ascii="Arial" w:hAnsi="Arial" w:cs="Arial"/>
          <w:color w:val="FF0000"/>
          <w:szCs w:val="24"/>
        </w:rPr>
        <w:t>.</w:t>
      </w:r>
    </w:p>
    <w:p w14:paraId="6F7DB753" w14:textId="77777777" w:rsidR="0075117A" w:rsidRDefault="0075117A" w:rsidP="003C6C6C">
      <w:pPr>
        <w:spacing w:after="120"/>
        <w:ind w:left="720" w:hanging="720"/>
        <w:jc w:val="both"/>
        <w:rPr>
          <w:rFonts w:ascii="Arial" w:hAnsi="Arial" w:cs="Arial"/>
          <w:color w:val="FF0000"/>
          <w:szCs w:val="24"/>
        </w:rPr>
      </w:pPr>
      <w:r>
        <w:rPr>
          <w:rFonts w:ascii="Arial" w:hAnsi="Arial" w:cs="Arial"/>
          <w:color w:val="FF0000"/>
          <w:szCs w:val="24"/>
        </w:rPr>
        <w:t xml:space="preserve">           The Complaints Officer </w:t>
      </w:r>
      <w:proofErr w:type="gramStart"/>
      <w:r>
        <w:rPr>
          <w:rFonts w:ascii="Arial" w:hAnsi="Arial" w:cs="Arial"/>
          <w:color w:val="FF0000"/>
          <w:szCs w:val="24"/>
        </w:rPr>
        <w:t>will:-</w:t>
      </w:r>
      <w:proofErr w:type="gramEnd"/>
    </w:p>
    <w:p w14:paraId="44EED2A1" w14:textId="77777777" w:rsidR="0075117A" w:rsidRDefault="0075117A" w:rsidP="0075117A">
      <w:pPr>
        <w:numPr>
          <w:ilvl w:val="0"/>
          <w:numId w:val="32"/>
        </w:numPr>
        <w:spacing w:after="120"/>
        <w:jc w:val="both"/>
        <w:rPr>
          <w:rFonts w:ascii="Arial" w:hAnsi="Arial" w:cs="Arial"/>
          <w:color w:val="FF0000"/>
          <w:szCs w:val="24"/>
        </w:rPr>
      </w:pPr>
      <w:r>
        <w:rPr>
          <w:rFonts w:ascii="Arial" w:hAnsi="Arial" w:cs="Arial"/>
          <w:color w:val="FF0000"/>
          <w:szCs w:val="24"/>
        </w:rPr>
        <w:t xml:space="preserve">be able to act sensitively and </w:t>
      </w:r>
      <w:proofErr w:type="gramStart"/>
      <w:r>
        <w:rPr>
          <w:rFonts w:ascii="Arial" w:hAnsi="Arial" w:cs="Arial"/>
          <w:color w:val="FF0000"/>
          <w:szCs w:val="24"/>
        </w:rPr>
        <w:t>fairly</w:t>
      </w:r>
      <w:proofErr w:type="gramEnd"/>
    </w:p>
    <w:p w14:paraId="19133E7C" w14:textId="77777777" w:rsidR="0075117A" w:rsidRDefault="0075117A" w:rsidP="0075117A">
      <w:pPr>
        <w:numPr>
          <w:ilvl w:val="0"/>
          <w:numId w:val="32"/>
        </w:numPr>
        <w:spacing w:after="120"/>
        <w:jc w:val="both"/>
        <w:rPr>
          <w:rFonts w:ascii="Arial" w:hAnsi="Arial" w:cs="Arial"/>
          <w:color w:val="FF0000"/>
          <w:szCs w:val="24"/>
        </w:rPr>
      </w:pPr>
      <w:r>
        <w:rPr>
          <w:rFonts w:ascii="Arial" w:hAnsi="Arial" w:cs="Arial"/>
          <w:color w:val="FF0000"/>
          <w:szCs w:val="24"/>
        </w:rPr>
        <w:t xml:space="preserve">trained to receive complaints and deal with distressed or upset </w:t>
      </w:r>
      <w:proofErr w:type="gramStart"/>
      <w:r>
        <w:rPr>
          <w:rFonts w:ascii="Arial" w:hAnsi="Arial" w:cs="Arial"/>
          <w:color w:val="FF0000"/>
          <w:szCs w:val="24"/>
        </w:rPr>
        <w:t>complainants</w:t>
      </w:r>
      <w:proofErr w:type="gramEnd"/>
    </w:p>
    <w:p w14:paraId="1250E647" w14:textId="77777777" w:rsidR="0075117A" w:rsidRDefault="0075117A" w:rsidP="0075117A">
      <w:pPr>
        <w:numPr>
          <w:ilvl w:val="0"/>
          <w:numId w:val="32"/>
        </w:numPr>
        <w:spacing w:after="120"/>
        <w:jc w:val="both"/>
        <w:rPr>
          <w:rFonts w:ascii="Arial" w:hAnsi="Arial" w:cs="Arial"/>
          <w:color w:val="FF0000"/>
          <w:szCs w:val="24"/>
        </w:rPr>
      </w:pPr>
      <w:r>
        <w:rPr>
          <w:rFonts w:ascii="Arial" w:hAnsi="Arial" w:cs="Arial"/>
          <w:color w:val="FF0000"/>
          <w:szCs w:val="24"/>
        </w:rPr>
        <w:t>have access to staff at all l</w:t>
      </w:r>
      <w:r w:rsidR="00422242">
        <w:rPr>
          <w:rFonts w:ascii="Arial" w:hAnsi="Arial" w:cs="Arial"/>
          <w:color w:val="FF0000"/>
          <w:szCs w:val="24"/>
        </w:rPr>
        <w:t>e</w:t>
      </w:r>
      <w:r>
        <w:rPr>
          <w:rFonts w:ascii="Arial" w:hAnsi="Arial" w:cs="Arial"/>
          <w:color w:val="FF0000"/>
          <w:szCs w:val="24"/>
        </w:rPr>
        <w:t xml:space="preserve">vels to facilitate </w:t>
      </w:r>
      <w:r w:rsidR="00422242">
        <w:rPr>
          <w:rFonts w:ascii="Arial" w:hAnsi="Arial" w:cs="Arial"/>
          <w:color w:val="FF0000"/>
          <w:szCs w:val="24"/>
        </w:rPr>
        <w:t xml:space="preserve">quick resolution of </w:t>
      </w:r>
      <w:proofErr w:type="gramStart"/>
      <w:r w:rsidR="00422242">
        <w:rPr>
          <w:rFonts w:ascii="Arial" w:hAnsi="Arial" w:cs="Arial"/>
          <w:color w:val="FF0000"/>
          <w:szCs w:val="24"/>
        </w:rPr>
        <w:t>complaints</w:t>
      </w:r>
      <w:proofErr w:type="gramEnd"/>
    </w:p>
    <w:p w14:paraId="449EF35B" w14:textId="77777777" w:rsidR="00422242" w:rsidRDefault="00422242" w:rsidP="0075117A">
      <w:pPr>
        <w:numPr>
          <w:ilvl w:val="0"/>
          <w:numId w:val="32"/>
        </w:numPr>
        <w:spacing w:after="120"/>
        <w:jc w:val="both"/>
        <w:rPr>
          <w:rFonts w:ascii="Arial" w:hAnsi="Arial" w:cs="Arial"/>
          <w:color w:val="FF0000"/>
          <w:szCs w:val="24"/>
        </w:rPr>
      </w:pPr>
      <w:r>
        <w:rPr>
          <w:rFonts w:ascii="Arial" w:hAnsi="Arial" w:cs="Arial"/>
          <w:color w:val="FF0000"/>
          <w:szCs w:val="24"/>
        </w:rPr>
        <w:t xml:space="preserve">have the authority and autonomy to resolve disputes quickly and </w:t>
      </w:r>
      <w:proofErr w:type="gramStart"/>
      <w:r>
        <w:rPr>
          <w:rFonts w:ascii="Arial" w:hAnsi="Arial" w:cs="Arial"/>
          <w:color w:val="FF0000"/>
          <w:szCs w:val="24"/>
        </w:rPr>
        <w:t>fairly</w:t>
      </w:r>
      <w:proofErr w:type="gramEnd"/>
    </w:p>
    <w:p w14:paraId="20EAC16D" w14:textId="77777777" w:rsidR="006B761A" w:rsidRDefault="006B761A" w:rsidP="006B761A">
      <w:pPr>
        <w:spacing w:after="120"/>
        <w:jc w:val="both"/>
        <w:rPr>
          <w:rFonts w:ascii="Arial" w:hAnsi="Arial" w:cs="Arial"/>
          <w:color w:val="FF0000"/>
          <w:szCs w:val="24"/>
        </w:rPr>
      </w:pPr>
    </w:p>
    <w:p w14:paraId="690B447E" w14:textId="77777777" w:rsidR="0075117A" w:rsidRPr="00677377" w:rsidRDefault="006B761A" w:rsidP="00D618F2">
      <w:pPr>
        <w:spacing w:after="120"/>
        <w:ind w:left="709" w:hanging="709"/>
        <w:jc w:val="both"/>
        <w:rPr>
          <w:rFonts w:ascii="Arial" w:hAnsi="Arial" w:cs="Arial"/>
          <w:color w:val="FF0000"/>
          <w:szCs w:val="24"/>
        </w:rPr>
      </w:pPr>
      <w:r>
        <w:rPr>
          <w:rFonts w:ascii="Arial" w:hAnsi="Arial" w:cs="Arial"/>
          <w:color w:val="FF0000"/>
          <w:szCs w:val="24"/>
        </w:rPr>
        <w:t>6.2      Where the complaint relates to a legal obligation, the Association will clearly set out its understanding of the legal position and seek clarification if necessary.</w:t>
      </w:r>
    </w:p>
    <w:p w14:paraId="704F8411" w14:textId="77777777" w:rsidR="00474F17" w:rsidRPr="00677377" w:rsidRDefault="008848ED" w:rsidP="008848ED">
      <w:pPr>
        <w:spacing w:after="120"/>
        <w:ind w:left="720" w:hanging="720"/>
        <w:jc w:val="both"/>
        <w:rPr>
          <w:rFonts w:ascii="Arial" w:hAnsi="Arial" w:cs="Arial"/>
          <w:color w:val="FF0000"/>
          <w:szCs w:val="24"/>
        </w:rPr>
      </w:pPr>
      <w:r w:rsidRPr="00677377">
        <w:rPr>
          <w:rFonts w:ascii="Arial" w:hAnsi="Arial" w:cs="Arial"/>
          <w:color w:val="FF0000"/>
          <w:szCs w:val="24"/>
        </w:rPr>
        <w:t>6.</w:t>
      </w:r>
      <w:r w:rsidR="006B761A" w:rsidRPr="00677377">
        <w:rPr>
          <w:rFonts w:ascii="Arial" w:hAnsi="Arial" w:cs="Arial"/>
          <w:color w:val="FF0000"/>
          <w:szCs w:val="24"/>
        </w:rPr>
        <w:t>3</w:t>
      </w:r>
      <w:r w:rsidRPr="00677377">
        <w:rPr>
          <w:rFonts w:ascii="Arial" w:hAnsi="Arial" w:cs="Arial"/>
          <w:color w:val="FF0000"/>
          <w:szCs w:val="24"/>
        </w:rPr>
        <w:tab/>
      </w:r>
      <w:r w:rsidR="003C6C6C" w:rsidRPr="00677377">
        <w:rPr>
          <w:rFonts w:ascii="Arial" w:hAnsi="Arial" w:cs="Arial"/>
          <w:color w:val="FF0000"/>
          <w:szCs w:val="24"/>
        </w:rPr>
        <w:t xml:space="preserve">The Association </w:t>
      </w:r>
      <w:r w:rsidR="00474F17" w:rsidRPr="00677377">
        <w:rPr>
          <w:rFonts w:ascii="Arial" w:hAnsi="Arial" w:cs="Arial"/>
          <w:color w:val="FF0000"/>
          <w:szCs w:val="24"/>
        </w:rPr>
        <w:t>will not differentiate between</w:t>
      </w:r>
      <w:r w:rsidR="00422242" w:rsidRPr="00677377">
        <w:rPr>
          <w:rFonts w:ascii="Arial" w:hAnsi="Arial" w:cs="Arial"/>
          <w:color w:val="FF0000"/>
          <w:szCs w:val="24"/>
        </w:rPr>
        <w:t xml:space="preserve"> what are perceived as</w:t>
      </w:r>
      <w:r w:rsidR="00474F17" w:rsidRPr="00677377">
        <w:rPr>
          <w:rFonts w:ascii="Arial" w:hAnsi="Arial" w:cs="Arial"/>
          <w:color w:val="FF0000"/>
          <w:szCs w:val="24"/>
        </w:rPr>
        <w:t xml:space="preserve"> informal and formal complaints and will aim to ensure that </w:t>
      </w:r>
      <w:r w:rsidR="00422242" w:rsidRPr="00677377">
        <w:rPr>
          <w:rFonts w:ascii="Arial" w:hAnsi="Arial" w:cs="Arial"/>
          <w:color w:val="FF0000"/>
          <w:szCs w:val="24"/>
        </w:rPr>
        <w:t>ALL</w:t>
      </w:r>
      <w:r w:rsidR="00474F17" w:rsidRPr="00677377">
        <w:rPr>
          <w:rFonts w:ascii="Arial" w:hAnsi="Arial" w:cs="Arial"/>
          <w:color w:val="FF0000"/>
          <w:szCs w:val="24"/>
        </w:rPr>
        <w:t xml:space="preserve"> complaints are dealt with quickly and effectively, where possible by the person to whom the complaint was made. </w:t>
      </w:r>
    </w:p>
    <w:p w14:paraId="358A6867" w14:textId="77777777" w:rsidR="00474F17" w:rsidRPr="00677377" w:rsidRDefault="003C6C6C" w:rsidP="008848ED">
      <w:pPr>
        <w:spacing w:after="200"/>
        <w:ind w:left="720" w:hanging="720"/>
        <w:jc w:val="both"/>
        <w:rPr>
          <w:rFonts w:ascii="Arial" w:hAnsi="Arial" w:cs="Arial"/>
          <w:color w:val="FF0000"/>
          <w:szCs w:val="24"/>
        </w:rPr>
      </w:pPr>
      <w:r w:rsidRPr="00677377">
        <w:rPr>
          <w:rFonts w:ascii="Arial" w:hAnsi="Arial" w:cs="Arial"/>
          <w:color w:val="FF0000"/>
          <w:szCs w:val="24"/>
        </w:rPr>
        <w:t>6.</w:t>
      </w:r>
      <w:r w:rsidR="006B761A" w:rsidRPr="00677377">
        <w:rPr>
          <w:rFonts w:ascii="Arial" w:hAnsi="Arial" w:cs="Arial"/>
          <w:color w:val="FF0000"/>
          <w:szCs w:val="24"/>
        </w:rPr>
        <w:t>4</w:t>
      </w:r>
      <w:r w:rsidRPr="00677377">
        <w:rPr>
          <w:rFonts w:ascii="Arial" w:hAnsi="Arial" w:cs="Arial"/>
          <w:color w:val="FF0000"/>
          <w:szCs w:val="24"/>
        </w:rPr>
        <w:tab/>
      </w:r>
      <w:r w:rsidR="00474F17" w:rsidRPr="00677377">
        <w:rPr>
          <w:rFonts w:ascii="Arial" w:hAnsi="Arial" w:cs="Arial"/>
          <w:color w:val="FF0000"/>
          <w:szCs w:val="24"/>
        </w:rPr>
        <w:t xml:space="preserve">In </w:t>
      </w:r>
      <w:r w:rsidR="008848ED" w:rsidRPr="00677377">
        <w:rPr>
          <w:rFonts w:ascii="Arial" w:hAnsi="Arial" w:cs="Arial"/>
          <w:color w:val="FF0000"/>
          <w:szCs w:val="24"/>
        </w:rPr>
        <w:t>cases where</w:t>
      </w:r>
      <w:r w:rsidR="00474F17" w:rsidRPr="00677377">
        <w:rPr>
          <w:rFonts w:ascii="Arial" w:hAnsi="Arial" w:cs="Arial"/>
          <w:color w:val="FF0000"/>
          <w:szCs w:val="24"/>
        </w:rPr>
        <w:t xml:space="preserve"> an investigation is </w:t>
      </w:r>
      <w:proofErr w:type="gramStart"/>
      <w:r w:rsidR="00474F17" w:rsidRPr="00677377">
        <w:rPr>
          <w:rFonts w:ascii="Arial" w:hAnsi="Arial" w:cs="Arial"/>
          <w:color w:val="FF0000"/>
          <w:szCs w:val="24"/>
        </w:rPr>
        <w:t>required</w:t>
      </w:r>
      <w:proofErr w:type="gramEnd"/>
      <w:r w:rsidR="00474F17" w:rsidRPr="00677377">
        <w:rPr>
          <w:rFonts w:ascii="Arial" w:hAnsi="Arial" w:cs="Arial"/>
          <w:color w:val="FF0000"/>
          <w:szCs w:val="24"/>
        </w:rPr>
        <w:t xml:space="preserve"> and resolution may take time the complainant will be kept informed and updated of progress. </w:t>
      </w:r>
    </w:p>
    <w:p w14:paraId="19D4045F" w14:textId="77777777" w:rsidR="006B761A" w:rsidRPr="00677377" w:rsidRDefault="006B761A" w:rsidP="008848ED">
      <w:pPr>
        <w:spacing w:after="200"/>
        <w:ind w:left="720" w:hanging="720"/>
        <w:jc w:val="both"/>
        <w:rPr>
          <w:rFonts w:ascii="Arial" w:hAnsi="Arial" w:cs="Arial"/>
          <w:color w:val="FF0000"/>
          <w:szCs w:val="24"/>
        </w:rPr>
      </w:pPr>
      <w:r w:rsidRPr="00677377">
        <w:rPr>
          <w:rFonts w:ascii="Arial" w:hAnsi="Arial" w:cs="Arial"/>
          <w:color w:val="FF0000"/>
          <w:szCs w:val="24"/>
        </w:rPr>
        <w:t xml:space="preserve">6.5     The Complaints Officer will ensure any investigation is fair and </w:t>
      </w:r>
      <w:proofErr w:type="gramStart"/>
      <w:r w:rsidRPr="00677377">
        <w:rPr>
          <w:rFonts w:ascii="Arial" w:hAnsi="Arial" w:cs="Arial"/>
          <w:color w:val="FF0000"/>
          <w:szCs w:val="24"/>
        </w:rPr>
        <w:t>will</w:t>
      </w:r>
      <w:r w:rsidR="00677377">
        <w:rPr>
          <w:rFonts w:ascii="Arial" w:hAnsi="Arial" w:cs="Arial"/>
          <w:color w:val="FF0000"/>
          <w:szCs w:val="24"/>
        </w:rPr>
        <w:t>:-</w:t>
      </w:r>
      <w:proofErr w:type="gramEnd"/>
    </w:p>
    <w:p w14:paraId="75B878E4" w14:textId="77777777" w:rsidR="006B761A" w:rsidRPr="00677377" w:rsidRDefault="006B761A" w:rsidP="006B761A">
      <w:pPr>
        <w:numPr>
          <w:ilvl w:val="0"/>
          <w:numId w:val="34"/>
        </w:numPr>
        <w:spacing w:after="200"/>
        <w:jc w:val="both"/>
        <w:rPr>
          <w:rFonts w:ascii="Arial" w:hAnsi="Arial" w:cs="Arial"/>
          <w:color w:val="FF0000"/>
          <w:szCs w:val="24"/>
        </w:rPr>
      </w:pPr>
      <w:r w:rsidRPr="00677377">
        <w:rPr>
          <w:rFonts w:ascii="Arial" w:hAnsi="Arial" w:cs="Arial"/>
          <w:color w:val="FF0000"/>
          <w:szCs w:val="24"/>
        </w:rPr>
        <w:t xml:space="preserve">Deal with complaints on their </w:t>
      </w:r>
      <w:proofErr w:type="gramStart"/>
      <w:r w:rsidRPr="00677377">
        <w:rPr>
          <w:rFonts w:ascii="Arial" w:hAnsi="Arial" w:cs="Arial"/>
          <w:color w:val="FF0000"/>
          <w:szCs w:val="24"/>
        </w:rPr>
        <w:t>merits</w:t>
      </w:r>
      <w:proofErr w:type="gramEnd"/>
    </w:p>
    <w:p w14:paraId="4102AE80" w14:textId="77777777" w:rsidR="006B761A" w:rsidRPr="00677377" w:rsidRDefault="006B761A" w:rsidP="006B761A">
      <w:pPr>
        <w:numPr>
          <w:ilvl w:val="0"/>
          <w:numId w:val="34"/>
        </w:numPr>
        <w:spacing w:after="200"/>
        <w:jc w:val="both"/>
        <w:rPr>
          <w:rFonts w:ascii="Arial" w:hAnsi="Arial" w:cs="Arial"/>
          <w:color w:val="FF0000"/>
          <w:szCs w:val="24"/>
        </w:rPr>
      </w:pPr>
      <w:r w:rsidRPr="00677377">
        <w:rPr>
          <w:rFonts w:ascii="Arial" w:hAnsi="Arial" w:cs="Arial"/>
          <w:color w:val="FF0000"/>
          <w:szCs w:val="24"/>
        </w:rPr>
        <w:t xml:space="preserve">Act independently and with an open </w:t>
      </w:r>
      <w:proofErr w:type="gramStart"/>
      <w:r w:rsidRPr="00677377">
        <w:rPr>
          <w:rFonts w:ascii="Arial" w:hAnsi="Arial" w:cs="Arial"/>
          <w:color w:val="FF0000"/>
          <w:szCs w:val="24"/>
        </w:rPr>
        <w:t>mind</w:t>
      </w:r>
      <w:proofErr w:type="gramEnd"/>
    </w:p>
    <w:p w14:paraId="1EED3F17" w14:textId="77777777" w:rsidR="006B761A" w:rsidRPr="00677377" w:rsidRDefault="006B761A" w:rsidP="006B761A">
      <w:pPr>
        <w:numPr>
          <w:ilvl w:val="0"/>
          <w:numId w:val="34"/>
        </w:numPr>
        <w:spacing w:after="200"/>
        <w:jc w:val="both"/>
        <w:rPr>
          <w:rFonts w:ascii="Arial" w:hAnsi="Arial" w:cs="Arial"/>
          <w:color w:val="FF0000"/>
          <w:szCs w:val="24"/>
        </w:rPr>
      </w:pPr>
      <w:r w:rsidRPr="00677377">
        <w:rPr>
          <w:rFonts w:ascii="Arial" w:hAnsi="Arial" w:cs="Arial"/>
          <w:color w:val="FF0000"/>
          <w:szCs w:val="24"/>
        </w:rPr>
        <w:t>Ta</w:t>
      </w:r>
      <w:r w:rsidR="00677377" w:rsidRPr="00677377">
        <w:rPr>
          <w:rFonts w:ascii="Arial" w:hAnsi="Arial" w:cs="Arial"/>
          <w:color w:val="FF0000"/>
          <w:szCs w:val="24"/>
        </w:rPr>
        <w:t>k</w:t>
      </w:r>
      <w:r w:rsidRPr="00677377">
        <w:rPr>
          <w:rFonts w:ascii="Arial" w:hAnsi="Arial" w:cs="Arial"/>
          <w:color w:val="FF0000"/>
          <w:szCs w:val="24"/>
        </w:rPr>
        <w:t>e measures to addres</w:t>
      </w:r>
      <w:r w:rsidR="00677377" w:rsidRPr="00677377">
        <w:rPr>
          <w:rFonts w:ascii="Arial" w:hAnsi="Arial" w:cs="Arial"/>
          <w:color w:val="FF0000"/>
          <w:szCs w:val="24"/>
        </w:rPr>
        <w:t xml:space="preserve">s any actual or perceived conflict of </w:t>
      </w:r>
      <w:proofErr w:type="gramStart"/>
      <w:r w:rsidR="00677377" w:rsidRPr="00677377">
        <w:rPr>
          <w:rFonts w:ascii="Arial" w:hAnsi="Arial" w:cs="Arial"/>
          <w:color w:val="FF0000"/>
          <w:szCs w:val="24"/>
        </w:rPr>
        <w:t>interest</w:t>
      </w:r>
      <w:proofErr w:type="gramEnd"/>
    </w:p>
    <w:p w14:paraId="0E9A1FFD" w14:textId="77777777" w:rsidR="00677377" w:rsidRPr="00677377" w:rsidRDefault="00677377" w:rsidP="006B761A">
      <w:pPr>
        <w:numPr>
          <w:ilvl w:val="0"/>
          <w:numId w:val="34"/>
        </w:numPr>
        <w:spacing w:after="200"/>
        <w:jc w:val="both"/>
        <w:rPr>
          <w:rFonts w:ascii="Arial" w:hAnsi="Arial" w:cs="Arial"/>
          <w:color w:val="FF0000"/>
          <w:szCs w:val="24"/>
        </w:rPr>
      </w:pPr>
      <w:r w:rsidRPr="00677377">
        <w:rPr>
          <w:rFonts w:ascii="Arial" w:hAnsi="Arial" w:cs="Arial"/>
          <w:color w:val="FF0000"/>
          <w:szCs w:val="24"/>
        </w:rPr>
        <w:t xml:space="preserve">Consider all information and evidence </w:t>
      </w:r>
      <w:proofErr w:type="gramStart"/>
      <w:r w:rsidRPr="00677377">
        <w:rPr>
          <w:rFonts w:ascii="Arial" w:hAnsi="Arial" w:cs="Arial"/>
          <w:color w:val="FF0000"/>
          <w:szCs w:val="24"/>
        </w:rPr>
        <w:t>fairly</w:t>
      </w:r>
      <w:proofErr w:type="gramEnd"/>
    </w:p>
    <w:p w14:paraId="49C9DD17" w14:textId="77777777" w:rsidR="00677377" w:rsidRDefault="00677377" w:rsidP="00677377">
      <w:pPr>
        <w:numPr>
          <w:ilvl w:val="0"/>
          <w:numId w:val="34"/>
        </w:numPr>
        <w:spacing w:after="200"/>
        <w:jc w:val="both"/>
        <w:rPr>
          <w:rFonts w:ascii="Arial" w:hAnsi="Arial" w:cs="Arial"/>
          <w:color w:val="FF0000"/>
          <w:szCs w:val="24"/>
        </w:rPr>
      </w:pPr>
      <w:r w:rsidRPr="00677377">
        <w:rPr>
          <w:rFonts w:ascii="Arial" w:hAnsi="Arial" w:cs="Arial"/>
          <w:color w:val="FF0000"/>
          <w:szCs w:val="24"/>
        </w:rPr>
        <w:t xml:space="preserve">Keep the complaint confidential as far as possible with information only disclosed if </w:t>
      </w:r>
      <w:proofErr w:type="gramStart"/>
      <w:r w:rsidRPr="00677377">
        <w:rPr>
          <w:rFonts w:ascii="Arial" w:hAnsi="Arial" w:cs="Arial"/>
          <w:color w:val="FF0000"/>
          <w:szCs w:val="24"/>
        </w:rPr>
        <w:t>necessary</w:t>
      </w:r>
      <w:proofErr w:type="gramEnd"/>
      <w:r w:rsidRPr="00677377">
        <w:rPr>
          <w:rFonts w:ascii="Arial" w:hAnsi="Arial" w:cs="Arial"/>
          <w:color w:val="FF0000"/>
          <w:szCs w:val="24"/>
        </w:rPr>
        <w:t xml:space="preserve"> to investigate the matter properl</w:t>
      </w:r>
      <w:r>
        <w:rPr>
          <w:rFonts w:ascii="Arial" w:hAnsi="Arial" w:cs="Arial"/>
          <w:color w:val="FF0000"/>
          <w:szCs w:val="24"/>
        </w:rPr>
        <w:t>y</w:t>
      </w:r>
    </w:p>
    <w:p w14:paraId="60338D53" w14:textId="77777777" w:rsidR="00677377" w:rsidRDefault="00677377" w:rsidP="00677377">
      <w:pPr>
        <w:spacing w:after="200"/>
        <w:jc w:val="both"/>
        <w:rPr>
          <w:rFonts w:ascii="Arial" w:hAnsi="Arial" w:cs="Arial"/>
          <w:color w:val="FF0000"/>
          <w:szCs w:val="24"/>
        </w:rPr>
      </w:pPr>
      <w:r>
        <w:rPr>
          <w:rFonts w:ascii="Arial" w:hAnsi="Arial" w:cs="Arial"/>
          <w:color w:val="FF0000"/>
          <w:szCs w:val="24"/>
        </w:rPr>
        <w:t xml:space="preserve">6.6     The Complaints Officer </w:t>
      </w:r>
      <w:proofErr w:type="gramStart"/>
      <w:r>
        <w:rPr>
          <w:rFonts w:ascii="Arial" w:hAnsi="Arial" w:cs="Arial"/>
          <w:color w:val="FF0000"/>
          <w:szCs w:val="24"/>
        </w:rPr>
        <w:t>should:-</w:t>
      </w:r>
      <w:proofErr w:type="gramEnd"/>
    </w:p>
    <w:p w14:paraId="34C19E6B" w14:textId="77777777" w:rsidR="00677377" w:rsidRDefault="00677377" w:rsidP="00290340">
      <w:pPr>
        <w:numPr>
          <w:ilvl w:val="0"/>
          <w:numId w:val="35"/>
        </w:numPr>
        <w:spacing w:after="200"/>
        <w:ind w:left="1560" w:hanging="426"/>
        <w:jc w:val="both"/>
        <w:rPr>
          <w:rFonts w:ascii="Arial" w:hAnsi="Arial" w:cs="Arial"/>
          <w:color w:val="FF0000"/>
          <w:szCs w:val="24"/>
        </w:rPr>
      </w:pPr>
      <w:r>
        <w:rPr>
          <w:rFonts w:ascii="Arial" w:hAnsi="Arial" w:cs="Arial"/>
          <w:color w:val="FF0000"/>
          <w:szCs w:val="24"/>
        </w:rPr>
        <w:lastRenderedPageBreak/>
        <w:t xml:space="preserve">Assess what the complaint is </w:t>
      </w:r>
      <w:proofErr w:type="gramStart"/>
      <w:r>
        <w:rPr>
          <w:rFonts w:ascii="Arial" w:hAnsi="Arial" w:cs="Arial"/>
          <w:color w:val="FF0000"/>
          <w:szCs w:val="24"/>
        </w:rPr>
        <w:t>about</w:t>
      </w:r>
      <w:proofErr w:type="gramEnd"/>
    </w:p>
    <w:p w14:paraId="02E72C9E" w14:textId="77777777" w:rsidR="00677377" w:rsidRDefault="00677377" w:rsidP="00290340">
      <w:pPr>
        <w:numPr>
          <w:ilvl w:val="0"/>
          <w:numId w:val="35"/>
        </w:numPr>
        <w:spacing w:after="200"/>
        <w:ind w:left="1560" w:hanging="426"/>
        <w:jc w:val="both"/>
        <w:rPr>
          <w:rFonts w:ascii="Arial" w:hAnsi="Arial" w:cs="Arial"/>
          <w:color w:val="FF0000"/>
          <w:szCs w:val="24"/>
        </w:rPr>
      </w:pPr>
      <w:r>
        <w:rPr>
          <w:rFonts w:ascii="Arial" w:hAnsi="Arial" w:cs="Arial"/>
          <w:color w:val="FF0000"/>
          <w:szCs w:val="24"/>
        </w:rPr>
        <w:t xml:space="preserve">What evidence is required to fully consider the </w:t>
      </w:r>
      <w:proofErr w:type="gramStart"/>
      <w:r>
        <w:rPr>
          <w:rFonts w:ascii="Arial" w:hAnsi="Arial" w:cs="Arial"/>
          <w:color w:val="FF0000"/>
          <w:szCs w:val="24"/>
        </w:rPr>
        <w:t>issues</w:t>
      </w:r>
      <w:proofErr w:type="gramEnd"/>
    </w:p>
    <w:p w14:paraId="79A75048" w14:textId="77777777" w:rsidR="00677377" w:rsidRDefault="00677377" w:rsidP="00290340">
      <w:pPr>
        <w:numPr>
          <w:ilvl w:val="0"/>
          <w:numId w:val="35"/>
        </w:numPr>
        <w:spacing w:after="200"/>
        <w:ind w:left="1560" w:hanging="426"/>
        <w:jc w:val="both"/>
        <w:rPr>
          <w:rFonts w:ascii="Arial" w:hAnsi="Arial" w:cs="Arial"/>
          <w:color w:val="FF0000"/>
          <w:szCs w:val="24"/>
        </w:rPr>
      </w:pPr>
      <w:r>
        <w:rPr>
          <w:rFonts w:ascii="Arial" w:hAnsi="Arial" w:cs="Arial"/>
          <w:color w:val="FF0000"/>
          <w:szCs w:val="24"/>
        </w:rPr>
        <w:t xml:space="preserve">What risks the complaint raises for the </w:t>
      </w:r>
      <w:proofErr w:type="gramStart"/>
      <w:r>
        <w:rPr>
          <w:rFonts w:ascii="Arial" w:hAnsi="Arial" w:cs="Arial"/>
          <w:color w:val="FF0000"/>
          <w:szCs w:val="24"/>
        </w:rPr>
        <w:t>Association</w:t>
      </w:r>
      <w:proofErr w:type="gramEnd"/>
    </w:p>
    <w:p w14:paraId="22BFE4C7" w14:textId="77777777" w:rsidR="00677377" w:rsidRDefault="00677377" w:rsidP="00290340">
      <w:pPr>
        <w:numPr>
          <w:ilvl w:val="0"/>
          <w:numId w:val="35"/>
        </w:numPr>
        <w:spacing w:after="200"/>
        <w:ind w:left="1560" w:hanging="426"/>
        <w:jc w:val="both"/>
        <w:rPr>
          <w:rFonts w:ascii="Arial" w:hAnsi="Arial" w:cs="Arial"/>
          <w:color w:val="FF0000"/>
          <w:szCs w:val="24"/>
        </w:rPr>
      </w:pPr>
      <w:r>
        <w:rPr>
          <w:rFonts w:ascii="Arial" w:hAnsi="Arial" w:cs="Arial"/>
          <w:color w:val="FF0000"/>
          <w:szCs w:val="24"/>
        </w:rPr>
        <w:t xml:space="preserve">What outcome would resolve the matter for the </w:t>
      </w:r>
      <w:proofErr w:type="gramStart"/>
      <w:r>
        <w:rPr>
          <w:rFonts w:ascii="Arial" w:hAnsi="Arial" w:cs="Arial"/>
          <w:color w:val="FF0000"/>
          <w:szCs w:val="24"/>
        </w:rPr>
        <w:t>complainant</w:t>
      </w:r>
      <w:proofErr w:type="gramEnd"/>
    </w:p>
    <w:p w14:paraId="36B87232" w14:textId="77777777" w:rsidR="00677377" w:rsidRDefault="00677377" w:rsidP="00290340">
      <w:pPr>
        <w:numPr>
          <w:ilvl w:val="0"/>
          <w:numId w:val="35"/>
        </w:numPr>
        <w:spacing w:after="200"/>
        <w:ind w:left="1560" w:hanging="426"/>
        <w:jc w:val="both"/>
        <w:rPr>
          <w:rFonts w:ascii="Arial" w:hAnsi="Arial" w:cs="Arial"/>
          <w:color w:val="FF0000"/>
          <w:szCs w:val="24"/>
        </w:rPr>
      </w:pPr>
      <w:r>
        <w:rPr>
          <w:rFonts w:ascii="Arial" w:hAnsi="Arial" w:cs="Arial"/>
          <w:color w:val="FF0000"/>
          <w:szCs w:val="24"/>
        </w:rPr>
        <w:t>Any urgent action that may be needed</w:t>
      </w:r>
    </w:p>
    <w:p w14:paraId="5D01C214" w14:textId="77777777" w:rsidR="00B556BB" w:rsidRDefault="00B556BB" w:rsidP="00B556BB">
      <w:pPr>
        <w:spacing w:after="200"/>
        <w:ind w:left="709" w:hanging="567"/>
        <w:jc w:val="both"/>
        <w:rPr>
          <w:rFonts w:ascii="Arial" w:hAnsi="Arial" w:cs="Arial"/>
          <w:color w:val="FF0000"/>
          <w:szCs w:val="24"/>
        </w:rPr>
      </w:pPr>
      <w:r>
        <w:rPr>
          <w:rFonts w:ascii="Arial" w:hAnsi="Arial" w:cs="Arial"/>
          <w:color w:val="FF0000"/>
          <w:szCs w:val="24"/>
        </w:rPr>
        <w:t xml:space="preserve">6.7 The Association recognises that effective dispute resolution requires acknowledgement when things have gone wrong and steps that will be taken to prevent similar occurrences. </w:t>
      </w:r>
    </w:p>
    <w:p w14:paraId="277F51E8" w14:textId="77777777" w:rsidR="00B556BB" w:rsidRDefault="00B556BB" w:rsidP="00B556BB">
      <w:pPr>
        <w:spacing w:after="200"/>
        <w:jc w:val="both"/>
        <w:rPr>
          <w:rFonts w:ascii="Arial" w:hAnsi="Arial" w:cs="Arial"/>
          <w:color w:val="FF0000"/>
          <w:szCs w:val="24"/>
        </w:rPr>
      </w:pPr>
      <w:r>
        <w:rPr>
          <w:rFonts w:ascii="Arial" w:hAnsi="Arial" w:cs="Arial"/>
          <w:color w:val="FF0000"/>
          <w:szCs w:val="24"/>
        </w:rPr>
        <w:t xml:space="preserve">             Responses may </w:t>
      </w:r>
      <w:proofErr w:type="gramStart"/>
      <w:r>
        <w:rPr>
          <w:rFonts w:ascii="Arial" w:hAnsi="Arial" w:cs="Arial"/>
          <w:color w:val="FF0000"/>
          <w:szCs w:val="24"/>
        </w:rPr>
        <w:t>include:-</w:t>
      </w:r>
      <w:proofErr w:type="gramEnd"/>
    </w:p>
    <w:p w14:paraId="5A76068C" w14:textId="77777777" w:rsidR="00A27905" w:rsidRDefault="00B556BB" w:rsidP="00A27905">
      <w:pPr>
        <w:numPr>
          <w:ilvl w:val="0"/>
          <w:numId w:val="37"/>
        </w:numPr>
        <w:spacing w:after="200"/>
        <w:ind w:firstLine="273"/>
        <w:jc w:val="both"/>
        <w:rPr>
          <w:rFonts w:ascii="Arial" w:hAnsi="Arial" w:cs="Arial"/>
          <w:color w:val="FF0000"/>
          <w:szCs w:val="24"/>
        </w:rPr>
      </w:pPr>
      <w:r>
        <w:rPr>
          <w:rFonts w:ascii="Arial" w:hAnsi="Arial" w:cs="Arial"/>
          <w:color w:val="FF0000"/>
          <w:szCs w:val="24"/>
        </w:rPr>
        <w:t xml:space="preserve">proposed changes to policies, procedures or to written documents, </w:t>
      </w:r>
    </w:p>
    <w:p w14:paraId="7CE61DD2" w14:textId="77777777" w:rsidR="00A27905" w:rsidRPr="00A27905" w:rsidRDefault="00B556BB" w:rsidP="00A27905">
      <w:pPr>
        <w:numPr>
          <w:ilvl w:val="0"/>
          <w:numId w:val="37"/>
        </w:numPr>
        <w:spacing w:after="200"/>
        <w:ind w:left="1418" w:hanging="425"/>
        <w:jc w:val="both"/>
        <w:rPr>
          <w:rFonts w:ascii="Arial" w:hAnsi="Arial" w:cs="Arial"/>
          <w:color w:val="FF0000"/>
          <w:szCs w:val="24"/>
        </w:rPr>
      </w:pPr>
      <w:r>
        <w:rPr>
          <w:rFonts w:ascii="Arial" w:hAnsi="Arial" w:cs="Arial"/>
          <w:color w:val="FF0000"/>
          <w:szCs w:val="24"/>
        </w:rPr>
        <w:t xml:space="preserve">training for staff or </w:t>
      </w:r>
      <w:r w:rsidRPr="00A27905">
        <w:rPr>
          <w:rFonts w:ascii="Arial" w:hAnsi="Arial" w:cs="Arial"/>
          <w:color w:val="FF0000"/>
          <w:szCs w:val="24"/>
        </w:rPr>
        <w:t xml:space="preserve">proposed steps to address unprofessional attitudes or behaviour by staff or contractors. </w:t>
      </w:r>
    </w:p>
    <w:p w14:paraId="2312EFE3" w14:textId="77777777" w:rsidR="00B556BB" w:rsidRDefault="00B556BB" w:rsidP="00A27905">
      <w:pPr>
        <w:numPr>
          <w:ilvl w:val="0"/>
          <w:numId w:val="37"/>
        </w:numPr>
        <w:spacing w:after="200"/>
        <w:ind w:left="1418" w:hanging="425"/>
        <w:jc w:val="both"/>
        <w:rPr>
          <w:rFonts w:ascii="Arial" w:hAnsi="Arial" w:cs="Arial"/>
          <w:color w:val="FF0000"/>
          <w:szCs w:val="24"/>
        </w:rPr>
      </w:pPr>
      <w:r>
        <w:rPr>
          <w:rFonts w:ascii="Arial" w:hAnsi="Arial" w:cs="Arial"/>
          <w:color w:val="FF0000"/>
          <w:szCs w:val="24"/>
        </w:rPr>
        <w:t xml:space="preserve">Addressing legal or factual errors or incorrect information given to staff, </w:t>
      </w:r>
      <w:proofErr w:type="gramStart"/>
      <w:r>
        <w:rPr>
          <w:rFonts w:ascii="Arial" w:hAnsi="Arial" w:cs="Arial"/>
          <w:color w:val="FF0000"/>
          <w:szCs w:val="24"/>
        </w:rPr>
        <w:t>tenants</w:t>
      </w:r>
      <w:proofErr w:type="gramEnd"/>
      <w:r>
        <w:rPr>
          <w:rFonts w:ascii="Arial" w:hAnsi="Arial" w:cs="Arial"/>
          <w:color w:val="FF0000"/>
          <w:szCs w:val="24"/>
        </w:rPr>
        <w:t xml:space="preserve"> or contractors</w:t>
      </w:r>
    </w:p>
    <w:p w14:paraId="28898ED7" w14:textId="77777777" w:rsidR="00A27905" w:rsidRDefault="00A27905" w:rsidP="00A27905">
      <w:pPr>
        <w:numPr>
          <w:ilvl w:val="0"/>
          <w:numId w:val="37"/>
        </w:numPr>
        <w:spacing w:after="200"/>
        <w:ind w:left="1418" w:hanging="425"/>
        <w:jc w:val="both"/>
        <w:rPr>
          <w:rFonts w:ascii="Arial" w:hAnsi="Arial" w:cs="Arial"/>
          <w:color w:val="FF0000"/>
          <w:szCs w:val="24"/>
        </w:rPr>
      </w:pPr>
      <w:r>
        <w:rPr>
          <w:rFonts w:ascii="Arial" w:hAnsi="Arial" w:cs="Arial"/>
          <w:color w:val="FF0000"/>
          <w:szCs w:val="24"/>
        </w:rPr>
        <w:t>Changing records or decisions</w:t>
      </w:r>
    </w:p>
    <w:p w14:paraId="40398A7F" w14:textId="77777777" w:rsidR="00BC6D57" w:rsidRDefault="00A27905" w:rsidP="00A27905">
      <w:pPr>
        <w:numPr>
          <w:ilvl w:val="0"/>
          <w:numId w:val="37"/>
        </w:numPr>
        <w:spacing w:after="200"/>
        <w:ind w:left="1418" w:hanging="425"/>
        <w:jc w:val="both"/>
        <w:rPr>
          <w:rFonts w:ascii="Arial" w:hAnsi="Arial" w:cs="Arial"/>
          <w:color w:val="FF0000"/>
          <w:szCs w:val="24"/>
        </w:rPr>
      </w:pPr>
      <w:r>
        <w:rPr>
          <w:rFonts w:ascii="Arial" w:hAnsi="Arial" w:cs="Arial"/>
          <w:color w:val="FF0000"/>
          <w:szCs w:val="24"/>
        </w:rPr>
        <w:t xml:space="preserve">Assisting the complainant </w:t>
      </w:r>
    </w:p>
    <w:p w14:paraId="7A831368" w14:textId="77777777" w:rsidR="00A27905" w:rsidRDefault="00BC6D57" w:rsidP="00A27905">
      <w:pPr>
        <w:numPr>
          <w:ilvl w:val="0"/>
          <w:numId w:val="37"/>
        </w:numPr>
        <w:spacing w:after="200"/>
        <w:ind w:left="1418" w:hanging="425"/>
        <w:jc w:val="both"/>
        <w:rPr>
          <w:rFonts w:ascii="Arial" w:hAnsi="Arial" w:cs="Arial"/>
          <w:color w:val="FF0000"/>
          <w:szCs w:val="24"/>
        </w:rPr>
      </w:pPr>
      <w:r>
        <w:rPr>
          <w:rFonts w:ascii="Arial" w:hAnsi="Arial" w:cs="Arial"/>
          <w:color w:val="FF0000"/>
          <w:szCs w:val="24"/>
        </w:rPr>
        <w:t>P</w:t>
      </w:r>
      <w:r w:rsidR="00A27905">
        <w:rPr>
          <w:rFonts w:ascii="Arial" w:hAnsi="Arial" w:cs="Arial"/>
          <w:color w:val="FF0000"/>
          <w:szCs w:val="24"/>
        </w:rPr>
        <w:t>roviding a financial remedy</w:t>
      </w:r>
      <w:r>
        <w:rPr>
          <w:rFonts w:ascii="Arial" w:hAnsi="Arial" w:cs="Arial"/>
          <w:color w:val="FF0000"/>
          <w:szCs w:val="24"/>
        </w:rPr>
        <w:t xml:space="preserve"> (as allowed in the Association’s Compensation Policy or where there is a Statutory Right to Compensation) Calculation of such remedies should consider actual losses as well as distress and inconvenience or the possibility of a legal liability action if not resolved to a satisfactory degree. Payments should be made without admission of liability or further legal advice may be obtained.</w:t>
      </w:r>
    </w:p>
    <w:p w14:paraId="118C84DB" w14:textId="77777777" w:rsidR="00A27905" w:rsidRDefault="00A27905" w:rsidP="00A27905">
      <w:pPr>
        <w:spacing w:after="200"/>
        <w:ind w:left="993"/>
        <w:jc w:val="both"/>
        <w:rPr>
          <w:rFonts w:ascii="Arial" w:hAnsi="Arial" w:cs="Arial"/>
          <w:color w:val="FF0000"/>
          <w:szCs w:val="24"/>
        </w:rPr>
      </w:pPr>
    </w:p>
    <w:p w14:paraId="56D173A3" w14:textId="77777777" w:rsidR="00A27905" w:rsidRDefault="00A27905" w:rsidP="00A27905">
      <w:pPr>
        <w:spacing w:after="200"/>
        <w:ind w:left="993"/>
        <w:jc w:val="both"/>
        <w:rPr>
          <w:rFonts w:ascii="Arial" w:hAnsi="Arial" w:cs="Arial"/>
          <w:color w:val="FF0000"/>
          <w:szCs w:val="24"/>
        </w:rPr>
      </w:pPr>
      <w:r>
        <w:rPr>
          <w:rFonts w:ascii="Arial" w:hAnsi="Arial" w:cs="Arial"/>
          <w:color w:val="FF0000"/>
          <w:szCs w:val="24"/>
        </w:rPr>
        <w:t>The Association will apologise for shortcomings but will always bear in mind that any solution must also consider fairness to other tenants.</w:t>
      </w:r>
    </w:p>
    <w:p w14:paraId="3C4E2941" w14:textId="77777777" w:rsidR="00A27905" w:rsidRDefault="00A27905" w:rsidP="00A27905">
      <w:pPr>
        <w:spacing w:after="200"/>
        <w:ind w:left="993"/>
        <w:jc w:val="both"/>
        <w:rPr>
          <w:rFonts w:ascii="Arial" w:hAnsi="Arial" w:cs="Arial"/>
          <w:color w:val="FF0000"/>
          <w:szCs w:val="24"/>
        </w:rPr>
      </w:pPr>
      <w:r>
        <w:rPr>
          <w:rFonts w:ascii="Arial" w:hAnsi="Arial" w:cs="Arial"/>
          <w:color w:val="FF0000"/>
          <w:szCs w:val="24"/>
        </w:rPr>
        <w:t xml:space="preserve">Any remedy must consider the level of detriment, the impact of any failing, the length of time a problem continued for or the frequency together with regard to the cumulative affect and the </w:t>
      </w:r>
      <w:proofErr w:type="gramStart"/>
      <w:r>
        <w:rPr>
          <w:rFonts w:ascii="Arial" w:hAnsi="Arial" w:cs="Arial"/>
          <w:color w:val="FF0000"/>
          <w:szCs w:val="24"/>
        </w:rPr>
        <w:t>residents</w:t>
      </w:r>
      <w:proofErr w:type="gramEnd"/>
      <w:r>
        <w:rPr>
          <w:rFonts w:ascii="Arial" w:hAnsi="Arial" w:cs="Arial"/>
          <w:color w:val="FF0000"/>
          <w:szCs w:val="24"/>
        </w:rPr>
        <w:t xml:space="preserve"> particular circumstances or vulnerabilities.</w:t>
      </w:r>
    </w:p>
    <w:p w14:paraId="1D9171D1" w14:textId="77777777" w:rsidR="00B556BB" w:rsidRDefault="00A27905" w:rsidP="00BC6D57">
      <w:pPr>
        <w:spacing w:after="200"/>
        <w:ind w:left="993"/>
        <w:jc w:val="both"/>
        <w:rPr>
          <w:rFonts w:ascii="Arial" w:hAnsi="Arial" w:cs="Arial"/>
          <w:color w:val="FF0000"/>
          <w:szCs w:val="24"/>
        </w:rPr>
      </w:pPr>
      <w:r>
        <w:rPr>
          <w:rFonts w:ascii="Arial" w:hAnsi="Arial" w:cs="Arial"/>
          <w:color w:val="FF0000"/>
          <w:szCs w:val="24"/>
        </w:rPr>
        <w:t>Any agreed remedy must be agreed with the complainant and followed through within agreed timescales</w:t>
      </w:r>
      <w:r w:rsidR="00BC6D57">
        <w:rPr>
          <w:rFonts w:ascii="Arial" w:hAnsi="Arial" w:cs="Arial"/>
          <w:color w:val="FF0000"/>
          <w:szCs w:val="24"/>
        </w:rPr>
        <w:t>.</w:t>
      </w:r>
    </w:p>
    <w:p w14:paraId="6FC8122D" w14:textId="77777777" w:rsidR="00042D6F" w:rsidRDefault="00290340" w:rsidP="00290340">
      <w:pPr>
        <w:spacing w:after="200"/>
        <w:jc w:val="both"/>
        <w:rPr>
          <w:rFonts w:ascii="Arial" w:hAnsi="Arial" w:cs="Arial"/>
          <w:color w:val="FF0000"/>
          <w:szCs w:val="24"/>
        </w:rPr>
      </w:pPr>
      <w:r>
        <w:rPr>
          <w:rFonts w:ascii="Arial" w:hAnsi="Arial" w:cs="Arial"/>
          <w:color w:val="FF0000"/>
          <w:szCs w:val="24"/>
        </w:rPr>
        <w:t>6.</w:t>
      </w:r>
      <w:r w:rsidR="00B556BB">
        <w:rPr>
          <w:rFonts w:ascii="Arial" w:hAnsi="Arial" w:cs="Arial"/>
          <w:color w:val="FF0000"/>
          <w:szCs w:val="24"/>
        </w:rPr>
        <w:t>8</w:t>
      </w:r>
      <w:r>
        <w:rPr>
          <w:rFonts w:ascii="Arial" w:hAnsi="Arial" w:cs="Arial"/>
          <w:color w:val="FF0000"/>
          <w:szCs w:val="24"/>
        </w:rPr>
        <w:t xml:space="preserve">     </w:t>
      </w:r>
      <w:r w:rsidR="00042D6F">
        <w:rPr>
          <w:rFonts w:ascii="Arial" w:hAnsi="Arial" w:cs="Arial"/>
          <w:color w:val="FF0000"/>
          <w:szCs w:val="24"/>
        </w:rPr>
        <w:t xml:space="preserve">When a complainant escalates a complaint the Association will fully </w:t>
      </w:r>
      <w:proofErr w:type="gramStart"/>
      <w:r w:rsidR="00042D6F">
        <w:rPr>
          <w:rFonts w:ascii="Arial" w:hAnsi="Arial" w:cs="Arial"/>
          <w:color w:val="FF0000"/>
          <w:szCs w:val="24"/>
        </w:rPr>
        <w:t>consider :</w:t>
      </w:r>
      <w:proofErr w:type="gramEnd"/>
      <w:r w:rsidR="00042D6F">
        <w:rPr>
          <w:rFonts w:ascii="Arial" w:hAnsi="Arial" w:cs="Arial"/>
          <w:color w:val="FF0000"/>
          <w:szCs w:val="24"/>
        </w:rPr>
        <w:t>-</w:t>
      </w:r>
    </w:p>
    <w:p w14:paraId="696E2B7A" w14:textId="77777777" w:rsidR="00290340" w:rsidRDefault="00042D6F" w:rsidP="00D618F2">
      <w:pPr>
        <w:numPr>
          <w:ilvl w:val="0"/>
          <w:numId w:val="36"/>
        </w:numPr>
        <w:spacing w:after="200"/>
        <w:ind w:left="1276" w:hanging="283"/>
        <w:jc w:val="both"/>
        <w:rPr>
          <w:rFonts w:ascii="Arial" w:hAnsi="Arial" w:cs="Arial"/>
          <w:color w:val="FF0000"/>
          <w:szCs w:val="24"/>
        </w:rPr>
      </w:pPr>
      <w:r>
        <w:rPr>
          <w:rFonts w:ascii="Arial" w:hAnsi="Arial" w:cs="Arial"/>
          <w:color w:val="FF0000"/>
          <w:szCs w:val="24"/>
        </w:rPr>
        <w:t xml:space="preserve">why the complainant remains dissatisfied and whether any part of the complaint has been </w:t>
      </w:r>
      <w:proofErr w:type="gramStart"/>
      <w:r>
        <w:rPr>
          <w:rFonts w:ascii="Arial" w:hAnsi="Arial" w:cs="Arial"/>
          <w:color w:val="FF0000"/>
          <w:szCs w:val="24"/>
        </w:rPr>
        <w:t>resolved</w:t>
      </w:r>
      <w:proofErr w:type="gramEnd"/>
    </w:p>
    <w:p w14:paraId="4286CD26" w14:textId="77777777" w:rsidR="00042D6F" w:rsidRDefault="00042D6F" w:rsidP="00D618F2">
      <w:pPr>
        <w:numPr>
          <w:ilvl w:val="0"/>
          <w:numId w:val="36"/>
        </w:numPr>
        <w:spacing w:after="200"/>
        <w:ind w:left="1276" w:hanging="283"/>
        <w:jc w:val="both"/>
        <w:rPr>
          <w:rFonts w:ascii="Arial" w:hAnsi="Arial" w:cs="Arial"/>
          <w:color w:val="FF0000"/>
          <w:szCs w:val="24"/>
        </w:rPr>
      </w:pPr>
      <w:r>
        <w:rPr>
          <w:rFonts w:ascii="Arial" w:hAnsi="Arial" w:cs="Arial"/>
          <w:color w:val="FF0000"/>
          <w:szCs w:val="24"/>
        </w:rPr>
        <w:t xml:space="preserve">what evidence might be required to further investigate unresolved </w:t>
      </w:r>
      <w:proofErr w:type="gramStart"/>
      <w:r>
        <w:rPr>
          <w:rFonts w:ascii="Arial" w:hAnsi="Arial" w:cs="Arial"/>
          <w:color w:val="FF0000"/>
          <w:szCs w:val="24"/>
        </w:rPr>
        <w:t>issues</w:t>
      </w:r>
      <w:proofErr w:type="gramEnd"/>
    </w:p>
    <w:p w14:paraId="4878FEE0" w14:textId="77777777" w:rsidR="00042D6F" w:rsidRDefault="00042D6F" w:rsidP="00D618F2">
      <w:pPr>
        <w:numPr>
          <w:ilvl w:val="0"/>
          <w:numId w:val="36"/>
        </w:numPr>
        <w:spacing w:after="200"/>
        <w:ind w:left="1276" w:hanging="283"/>
        <w:jc w:val="both"/>
        <w:rPr>
          <w:rFonts w:ascii="Arial" w:hAnsi="Arial" w:cs="Arial"/>
          <w:color w:val="FF0000"/>
          <w:szCs w:val="24"/>
        </w:rPr>
      </w:pPr>
      <w:r>
        <w:rPr>
          <w:rFonts w:ascii="Arial" w:hAnsi="Arial" w:cs="Arial"/>
          <w:color w:val="FF0000"/>
          <w:szCs w:val="24"/>
        </w:rPr>
        <w:lastRenderedPageBreak/>
        <w:t>whether other staff need to be involved or informed</w:t>
      </w:r>
    </w:p>
    <w:p w14:paraId="64D6A992" w14:textId="77777777" w:rsidR="00042D6F" w:rsidRDefault="00042D6F" w:rsidP="00D618F2">
      <w:pPr>
        <w:numPr>
          <w:ilvl w:val="0"/>
          <w:numId w:val="36"/>
        </w:numPr>
        <w:spacing w:after="200"/>
        <w:ind w:left="1276" w:hanging="283"/>
        <w:jc w:val="both"/>
        <w:rPr>
          <w:rFonts w:ascii="Arial" w:hAnsi="Arial" w:cs="Arial"/>
          <w:color w:val="FF0000"/>
          <w:szCs w:val="24"/>
        </w:rPr>
      </w:pPr>
      <w:r>
        <w:rPr>
          <w:rFonts w:ascii="Arial" w:hAnsi="Arial" w:cs="Arial"/>
          <w:color w:val="FF0000"/>
          <w:szCs w:val="24"/>
        </w:rPr>
        <w:t>whether the timescales can be achieved or if an extension is required</w:t>
      </w:r>
    </w:p>
    <w:p w14:paraId="1A3429D9" w14:textId="77777777" w:rsidR="00D618F2" w:rsidRDefault="00D618F2" w:rsidP="00D618F2">
      <w:pPr>
        <w:numPr>
          <w:ilvl w:val="0"/>
          <w:numId w:val="36"/>
        </w:numPr>
        <w:spacing w:after="200"/>
        <w:ind w:left="1276" w:hanging="283"/>
        <w:jc w:val="both"/>
        <w:rPr>
          <w:rFonts w:ascii="Arial" w:hAnsi="Arial" w:cs="Arial"/>
          <w:color w:val="FF0000"/>
          <w:szCs w:val="24"/>
        </w:rPr>
      </w:pPr>
      <w:r>
        <w:rPr>
          <w:rFonts w:ascii="Arial" w:hAnsi="Arial" w:cs="Arial"/>
          <w:color w:val="FF0000"/>
          <w:szCs w:val="24"/>
        </w:rPr>
        <w:t xml:space="preserve">if any decision is made not to allow escalation of the complaint through any stage the complainant will be made aware that the Association’s Complaint’s Procedure is </w:t>
      </w:r>
      <w:proofErr w:type="gramStart"/>
      <w:r>
        <w:rPr>
          <w:rFonts w:ascii="Arial" w:hAnsi="Arial" w:cs="Arial"/>
          <w:color w:val="FF0000"/>
          <w:szCs w:val="24"/>
        </w:rPr>
        <w:t>complete</w:t>
      </w:r>
      <w:proofErr w:type="gramEnd"/>
      <w:r>
        <w:rPr>
          <w:rFonts w:ascii="Arial" w:hAnsi="Arial" w:cs="Arial"/>
          <w:color w:val="FF0000"/>
          <w:szCs w:val="24"/>
        </w:rPr>
        <w:t xml:space="preserve"> and the complaint can be referred to the Housing Ombudsman.</w:t>
      </w:r>
    </w:p>
    <w:p w14:paraId="5E361B35" w14:textId="77777777" w:rsidR="00D618F2" w:rsidRPr="00677377" w:rsidRDefault="00D618F2" w:rsidP="00B556BB">
      <w:pPr>
        <w:spacing w:after="200"/>
        <w:ind w:left="993" w:hanging="851"/>
        <w:jc w:val="both"/>
        <w:rPr>
          <w:rFonts w:ascii="Arial" w:hAnsi="Arial" w:cs="Arial"/>
          <w:color w:val="FF0000"/>
          <w:szCs w:val="24"/>
        </w:rPr>
      </w:pPr>
      <w:r>
        <w:rPr>
          <w:rFonts w:ascii="Arial" w:hAnsi="Arial" w:cs="Arial"/>
          <w:color w:val="FF0000"/>
          <w:szCs w:val="24"/>
        </w:rPr>
        <w:t>6.</w:t>
      </w:r>
      <w:r w:rsidR="00B556BB">
        <w:rPr>
          <w:rFonts w:ascii="Arial" w:hAnsi="Arial" w:cs="Arial"/>
          <w:color w:val="FF0000"/>
          <w:szCs w:val="24"/>
        </w:rPr>
        <w:t>9</w:t>
      </w:r>
      <w:r>
        <w:rPr>
          <w:rFonts w:ascii="Arial" w:hAnsi="Arial" w:cs="Arial"/>
          <w:color w:val="FF0000"/>
          <w:szCs w:val="24"/>
        </w:rPr>
        <w:t xml:space="preserve"> </w:t>
      </w:r>
      <w:r w:rsidR="00B556BB">
        <w:rPr>
          <w:rFonts w:ascii="Arial" w:hAnsi="Arial" w:cs="Arial"/>
          <w:color w:val="FF0000"/>
          <w:szCs w:val="24"/>
        </w:rPr>
        <w:t xml:space="preserve">  </w:t>
      </w:r>
      <w:r>
        <w:rPr>
          <w:rFonts w:ascii="Arial" w:hAnsi="Arial" w:cs="Arial"/>
          <w:color w:val="FF0000"/>
          <w:szCs w:val="24"/>
        </w:rPr>
        <w:t>The Association’s Policies regarding Anti-Social Behaviour/Unacceptable</w:t>
      </w:r>
      <w:r w:rsidR="00B556BB">
        <w:rPr>
          <w:rFonts w:ascii="Arial" w:hAnsi="Arial" w:cs="Arial"/>
          <w:color w:val="FF0000"/>
          <w:szCs w:val="24"/>
        </w:rPr>
        <w:t xml:space="preserve"> </w:t>
      </w:r>
      <w:r>
        <w:rPr>
          <w:rFonts w:ascii="Arial" w:hAnsi="Arial" w:cs="Arial"/>
          <w:color w:val="FF0000"/>
          <w:szCs w:val="24"/>
        </w:rPr>
        <w:t>Behaviour will apply to complainants, witnesses and those complained about</w:t>
      </w:r>
      <w:r w:rsidR="00B556BB">
        <w:rPr>
          <w:rFonts w:ascii="Arial" w:hAnsi="Arial" w:cs="Arial"/>
          <w:color w:val="FF0000"/>
          <w:szCs w:val="24"/>
        </w:rPr>
        <w:t>. Any restrictions on a complainant’s contact due to their unacceptable behaviour will be appropriate to their needs as determined by the provisions of the Equality Act 2010.</w:t>
      </w:r>
    </w:p>
    <w:p w14:paraId="5CBEB4FE" w14:textId="77777777" w:rsidR="006B761A" w:rsidRDefault="006B761A" w:rsidP="008848ED">
      <w:pPr>
        <w:spacing w:after="200"/>
        <w:ind w:left="720" w:hanging="720"/>
        <w:jc w:val="both"/>
        <w:rPr>
          <w:rFonts w:ascii="Arial" w:hAnsi="Arial" w:cs="Arial"/>
          <w:szCs w:val="24"/>
        </w:rPr>
      </w:pPr>
    </w:p>
    <w:p w14:paraId="1B324DF7" w14:textId="77777777" w:rsidR="005F5E14" w:rsidRPr="005F5E14" w:rsidRDefault="005F5E14" w:rsidP="003C6C6C">
      <w:pPr>
        <w:spacing w:after="120"/>
        <w:ind w:left="720" w:hanging="720"/>
        <w:jc w:val="both"/>
        <w:rPr>
          <w:rFonts w:ascii="Arial" w:hAnsi="Arial" w:cs="Arial"/>
          <w:b/>
          <w:szCs w:val="24"/>
        </w:rPr>
      </w:pPr>
      <w:r w:rsidRPr="005F5E14">
        <w:rPr>
          <w:rFonts w:ascii="Arial" w:hAnsi="Arial" w:cs="Arial"/>
          <w:b/>
          <w:szCs w:val="24"/>
        </w:rPr>
        <w:t>7.</w:t>
      </w:r>
      <w:r w:rsidRPr="005F5E14">
        <w:rPr>
          <w:rFonts w:ascii="Arial" w:hAnsi="Arial" w:cs="Arial"/>
          <w:b/>
          <w:szCs w:val="24"/>
        </w:rPr>
        <w:tab/>
        <w:t>Complaints Procedure</w:t>
      </w:r>
    </w:p>
    <w:p w14:paraId="73E5C076" w14:textId="77777777" w:rsidR="00FA5772" w:rsidRPr="009721E8" w:rsidRDefault="008848ED" w:rsidP="00422242">
      <w:pPr>
        <w:spacing w:after="120"/>
        <w:ind w:left="720" w:hanging="720"/>
        <w:jc w:val="both"/>
        <w:rPr>
          <w:rFonts w:ascii="Arial" w:hAnsi="Arial" w:cs="Arial"/>
          <w:szCs w:val="24"/>
        </w:rPr>
      </w:pPr>
      <w:r>
        <w:rPr>
          <w:rFonts w:ascii="Arial" w:hAnsi="Arial" w:cs="Arial"/>
          <w:szCs w:val="24"/>
        </w:rPr>
        <w:t>7.1</w:t>
      </w:r>
      <w:r w:rsidR="003C6C6C">
        <w:rPr>
          <w:rFonts w:ascii="Arial" w:hAnsi="Arial" w:cs="Arial"/>
          <w:szCs w:val="24"/>
        </w:rPr>
        <w:tab/>
      </w:r>
      <w:r w:rsidR="00474F17" w:rsidRPr="009721E8">
        <w:rPr>
          <w:rFonts w:ascii="Arial" w:hAnsi="Arial" w:cs="Arial"/>
          <w:szCs w:val="24"/>
        </w:rPr>
        <w:t xml:space="preserve">Details of the </w:t>
      </w:r>
      <w:proofErr w:type="gramStart"/>
      <w:r w:rsidR="00474F17" w:rsidRPr="009721E8">
        <w:rPr>
          <w:rFonts w:ascii="Arial" w:hAnsi="Arial" w:cs="Arial"/>
          <w:szCs w:val="24"/>
        </w:rPr>
        <w:t>complaints</w:t>
      </w:r>
      <w:proofErr w:type="gramEnd"/>
      <w:r w:rsidR="00474F17" w:rsidRPr="009721E8">
        <w:rPr>
          <w:rFonts w:ascii="Arial" w:hAnsi="Arial" w:cs="Arial"/>
          <w:szCs w:val="24"/>
        </w:rPr>
        <w:t xml:space="preserve"> </w:t>
      </w:r>
      <w:r w:rsidR="003C6C6C">
        <w:rPr>
          <w:rFonts w:ascii="Arial" w:hAnsi="Arial" w:cs="Arial"/>
          <w:szCs w:val="24"/>
        </w:rPr>
        <w:t>procedure</w:t>
      </w:r>
      <w:r w:rsidR="00474F17" w:rsidRPr="009721E8">
        <w:rPr>
          <w:rFonts w:ascii="Arial" w:hAnsi="Arial" w:cs="Arial"/>
          <w:szCs w:val="24"/>
        </w:rPr>
        <w:t xml:space="preserve"> including </w:t>
      </w:r>
      <w:r>
        <w:rPr>
          <w:rFonts w:ascii="Arial" w:hAnsi="Arial" w:cs="Arial"/>
          <w:szCs w:val="24"/>
        </w:rPr>
        <w:t>details</w:t>
      </w:r>
      <w:r w:rsidR="00474F17" w:rsidRPr="009721E8">
        <w:rPr>
          <w:rFonts w:ascii="Arial" w:hAnsi="Arial" w:cs="Arial"/>
          <w:szCs w:val="24"/>
        </w:rPr>
        <w:t xml:space="preserve"> of the stages and timescales for progressing a complaint is shown in Appendix</w:t>
      </w:r>
      <w:r w:rsidR="00C549FB">
        <w:rPr>
          <w:rFonts w:ascii="Arial" w:hAnsi="Arial" w:cs="Arial"/>
          <w:szCs w:val="24"/>
        </w:rPr>
        <w:t xml:space="preserve"> 1</w:t>
      </w:r>
      <w:r w:rsidR="00FA5772" w:rsidRPr="009721E8">
        <w:rPr>
          <w:rFonts w:ascii="Arial" w:hAnsi="Arial" w:cs="Arial"/>
          <w:szCs w:val="24"/>
        </w:rPr>
        <w:t xml:space="preserve">. </w:t>
      </w:r>
    </w:p>
    <w:p w14:paraId="501576DD" w14:textId="77777777" w:rsidR="00FA5772" w:rsidRPr="009721E8" w:rsidRDefault="008848ED" w:rsidP="003C6C6C">
      <w:pPr>
        <w:ind w:left="720" w:hanging="720"/>
        <w:jc w:val="both"/>
        <w:rPr>
          <w:rFonts w:ascii="Arial" w:hAnsi="Arial" w:cs="Arial"/>
          <w:szCs w:val="24"/>
        </w:rPr>
      </w:pPr>
      <w:r>
        <w:rPr>
          <w:rFonts w:ascii="Arial" w:hAnsi="Arial" w:cs="Arial"/>
          <w:szCs w:val="24"/>
        </w:rPr>
        <w:t>7.</w:t>
      </w:r>
      <w:r w:rsidR="00422242">
        <w:rPr>
          <w:rFonts w:ascii="Arial" w:hAnsi="Arial" w:cs="Arial"/>
          <w:szCs w:val="24"/>
        </w:rPr>
        <w:t>2</w:t>
      </w:r>
      <w:r w:rsidR="003C6C6C">
        <w:rPr>
          <w:rFonts w:ascii="Arial" w:hAnsi="Arial" w:cs="Arial"/>
          <w:szCs w:val="24"/>
        </w:rPr>
        <w:tab/>
      </w:r>
      <w:r w:rsidR="00FA5772" w:rsidRPr="009721E8">
        <w:rPr>
          <w:rFonts w:ascii="Arial" w:hAnsi="Arial" w:cs="Arial"/>
          <w:szCs w:val="24"/>
        </w:rPr>
        <w:t xml:space="preserve">Complaints involving criminal activity including theft, fraud, violence, </w:t>
      </w:r>
      <w:proofErr w:type="gramStart"/>
      <w:r w:rsidR="00FA5772" w:rsidRPr="009721E8">
        <w:rPr>
          <w:rFonts w:ascii="Arial" w:hAnsi="Arial" w:cs="Arial"/>
          <w:szCs w:val="24"/>
        </w:rPr>
        <w:t>harassment</w:t>
      </w:r>
      <w:proofErr w:type="gramEnd"/>
      <w:r w:rsidR="00FA5772" w:rsidRPr="009721E8">
        <w:rPr>
          <w:rFonts w:ascii="Arial" w:hAnsi="Arial" w:cs="Arial"/>
          <w:szCs w:val="24"/>
        </w:rPr>
        <w:t xml:space="preserve"> or prejudice will be notified to the General Manager within 24 hours of receipt. </w:t>
      </w:r>
    </w:p>
    <w:p w14:paraId="627DC9D6" w14:textId="77777777" w:rsidR="00FA5772" w:rsidRPr="009721E8" w:rsidRDefault="00FA5772" w:rsidP="00F30ABD">
      <w:pPr>
        <w:jc w:val="both"/>
        <w:rPr>
          <w:rFonts w:ascii="Arial" w:hAnsi="Arial" w:cs="Arial"/>
          <w:szCs w:val="24"/>
        </w:rPr>
      </w:pPr>
    </w:p>
    <w:p w14:paraId="0EB4F082" w14:textId="77777777" w:rsidR="00FA5772" w:rsidRPr="009721E8" w:rsidRDefault="008848ED" w:rsidP="003C6C6C">
      <w:pPr>
        <w:spacing w:after="120"/>
        <w:ind w:left="720" w:hanging="720"/>
        <w:jc w:val="both"/>
        <w:rPr>
          <w:rFonts w:ascii="Arial" w:hAnsi="Arial" w:cs="Arial"/>
          <w:szCs w:val="24"/>
        </w:rPr>
      </w:pPr>
      <w:r>
        <w:rPr>
          <w:rFonts w:ascii="Arial" w:hAnsi="Arial" w:cs="Arial"/>
          <w:szCs w:val="24"/>
        </w:rPr>
        <w:t>7.</w:t>
      </w:r>
      <w:r w:rsidR="00422242">
        <w:rPr>
          <w:rFonts w:ascii="Arial" w:hAnsi="Arial" w:cs="Arial"/>
          <w:szCs w:val="24"/>
        </w:rPr>
        <w:t>3</w:t>
      </w:r>
      <w:r w:rsidR="003C6C6C">
        <w:rPr>
          <w:rFonts w:ascii="Arial" w:hAnsi="Arial" w:cs="Arial"/>
          <w:szCs w:val="24"/>
        </w:rPr>
        <w:tab/>
      </w:r>
      <w:r w:rsidR="00FA5772" w:rsidRPr="00677377">
        <w:rPr>
          <w:rFonts w:ascii="Arial" w:hAnsi="Arial" w:cs="Arial"/>
          <w:color w:val="FF0000"/>
          <w:szCs w:val="24"/>
        </w:rPr>
        <w:t>Serious complaints, or to facilitate e</w:t>
      </w:r>
      <w:r w:rsidR="00A76A1F" w:rsidRPr="00677377">
        <w:rPr>
          <w:rFonts w:ascii="Arial" w:hAnsi="Arial" w:cs="Arial"/>
          <w:color w:val="FF0000"/>
          <w:szCs w:val="24"/>
        </w:rPr>
        <w:t>x</w:t>
      </w:r>
      <w:r w:rsidR="00FA5772" w:rsidRPr="00677377">
        <w:rPr>
          <w:rFonts w:ascii="Arial" w:hAnsi="Arial" w:cs="Arial"/>
          <w:color w:val="FF0000"/>
          <w:szCs w:val="24"/>
        </w:rPr>
        <w:t>ternal investigation</w:t>
      </w:r>
      <w:r w:rsidR="004732C5" w:rsidRPr="00677377">
        <w:rPr>
          <w:rFonts w:ascii="Arial" w:hAnsi="Arial" w:cs="Arial"/>
          <w:color w:val="FF0000"/>
          <w:szCs w:val="24"/>
        </w:rPr>
        <w:t xml:space="preserve"> for example by the Police or statutory authorities</w:t>
      </w:r>
      <w:r w:rsidR="00FA5772" w:rsidRPr="00677377">
        <w:rPr>
          <w:rFonts w:ascii="Arial" w:hAnsi="Arial" w:cs="Arial"/>
          <w:color w:val="FF0000"/>
          <w:szCs w:val="24"/>
        </w:rPr>
        <w:t xml:space="preserve">, may necessitate certain or all of stages of the process to be bypassed. The decision to bypass stages is at the discretion of the General Manager. </w:t>
      </w:r>
      <w:r w:rsidR="00677377" w:rsidRPr="00677377">
        <w:rPr>
          <w:rFonts w:ascii="Arial" w:hAnsi="Arial" w:cs="Arial"/>
          <w:color w:val="FF0000"/>
          <w:szCs w:val="24"/>
        </w:rPr>
        <w:t>Any decision made using this discretionary power must be explained in writing to the complainant.</w:t>
      </w:r>
    </w:p>
    <w:p w14:paraId="4E7B75EE" w14:textId="77777777" w:rsidR="00FA5772" w:rsidRPr="003C6C6C" w:rsidRDefault="008848ED" w:rsidP="008848ED">
      <w:pPr>
        <w:spacing w:after="200"/>
        <w:jc w:val="both"/>
        <w:rPr>
          <w:rFonts w:ascii="Arial" w:hAnsi="Arial" w:cs="Arial"/>
          <w:b/>
          <w:szCs w:val="24"/>
        </w:rPr>
      </w:pPr>
      <w:r>
        <w:rPr>
          <w:rFonts w:ascii="Arial" w:hAnsi="Arial" w:cs="Arial"/>
          <w:b/>
          <w:szCs w:val="24"/>
        </w:rPr>
        <w:t>8</w:t>
      </w:r>
      <w:r w:rsidR="003C6C6C" w:rsidRPr="003C6C6C">
        <w:rPr>
          <w:rFonts w:ascii="Arial" w:hAnsi="Arial" w:cs="Arial"/>
          <w:b/>
          <w:szCs w:val="24"/>
        </w:rPr>
        <w:tab/>
      </w:r>
      <w:r w:rsidR="00FA5772" w:rsidRPr="003C6C6C">
        <w:rPr>
          <w:rFonts w:ascii="Arial" w:hAnsi="Arial" w:cs="Arial"/>
          <w:b/>
          <w:szCs w:val="24"/>
        </w:rPr>
        <w:t>Data protection and Third Parties</w:t>
      </w:r>
    </w:p>
    <w:p w14:paraId="716808F8" w14:textId="77777777" w:rsidR="00F30ABD" w:rsidRPr="009721E8" w:rsidRDefault="008848ED" w:rsidP="00227955">
      <w:pPr>
        <w:spacing w:after="120"/>
        <w:ind w:left="720" w:hanging="720"/>
        <w:jc w:val="both"/>
        <w:rPr>
          <w:rFonts w:ascii="Arial" w:hAnsi="Arial" w:cs="Arial"/>
          <w:szCs w:val="24"/>
        </w:rPr>
      </w:pPr>
      <w:r>
        <w:rPr>
          <w:rFonts w:ascii="Arial" w:hAnsi="Arial" w:cs="Arial"/>
          <w:szCs w:val="24"/>
        </w:rPr>
        <w:t>8.1</w:t>
      </w:r>
      <w:r w:rsidR="003C6C6C">
        <w:rPr>
          <w:rFonts w:ascii="Arial" w:hAnsi="Arial" w:cs="Arial"/>
          <w:szCs w:val="24"/>
        </w:rPr>
        <w:tab/>
      </w:r>
      <w:r w:rsidR="00422242">
        <w:rPr>
          <w:rFonts w:ascii="Arial" w:hAnsi="Arial" w:cs="Arial"/>
          <w:szCs w:val="24"/>
        </w:rPr>
        <w:t>The Association</w:t>
      </w:r>
      <w:r w:rsidR="00FA5772" w:rsidRPr="009721E8">
        <w:rPr>
          <w:rFonts w:ascii="Arial" w:hAnsi="Arial" w:cs="Arial"/>
          <w:szCs w:val="24"/>
        </w:rPr>
        <w:t xml:space="preserve">’s Data Protection Policy protects customer information in accordance </w:t>
      </w:r>
      <w:r w:rsidR="003C6C6C">
        <w:rPr>
          <w:rFonts w:ascii="Arial" w:hAnsi="Arial" w:cs="Arial"/>
          <w:szCs w:val="24"/>
        </w:rPr>
        <w:t xml:space="preserve">with the </w:t>
      </w:r>
      <w:r w:rsidR="00FA5772" w:rsidRPr="009721E8">
        <w:rPr>
          <w:rFonts w:ascii="Arial" w:hAnsi="Arial" w:cs="Arial"/>
          <w:szCs w:val="24"/>
        </w:rPr>
        <w:t xml:space="preserve">requirements of the </w:t>
      </w:r>
      <w:r w:rsidR="00422242">
        <w:rPr>
          <w:rFonts w:ascii="Arial" w:hAnsi="Arial" w:cs="Arial"/>
          <w:szCs w:val="24"/>
        </w:rPr>
        <w:t xml:space="preserve">General Data Protection Regulations (GDPR) and </w:t>
      </w:r>
      <w:r w:rsidR="00FA5772" w:rsidRPr="009721E8">
        <w:rPr>
          <w:rFonts w:ascii="Arial" w:hAnsi="Arial" w:cs="Arial"/>
          <w:szCs w:val="24"/>
        </w:rPr>
        <w:t xml:space="preserve">Data Protection Act </w:t>
      </w:r>
      <w:r w:rsidR="00422242">
        <w:rPr>
          <w:rFonts w:ascii="Arial" w:hAnsi="Arial" w:cs="Arial"/>
          <w:szCs w:val="24"/>
        </w:rPr>
        <w:t>201</w:t>
      </w:r>
      <w:r w:rsidR="00FA5772" w:rsidRPr="009721E8">
        <w:rPr>
          <w:rFonts w:ascii="Arial" w:hAnsi="Arial" w:cs="Arial"/>
          <w:szCs w:val="24"/>
        </w:rPr>
        <w:t xml:space="preserve">8. </w:t>
      </w:r>
      <w:r w:rsidR="00227955">
        <w:rPr>
          <w:rFonts w:ascii="Arial" w:hAnsi="Arial" w:cs="Arial"/>
          <w:szCs w:val="24"/>
        </w:rPr>
        <w:t>The Association</w:t>
      </w:r>
      <w:r w:rsidR="00FA5772" w:rsidRPr="009721E8">
        <w:rPr>
          <w:rFonts w:ascii="Arial" w:hAnsi="Arial" w:cs="Arial"/>
          <w:szCs w:val="24"/>
        </w:rPr>
        <w:t xml:space="preserve"> recognise</w:t>
      </w:r>
      <w:r w:rsidR="00227955">
        <w:rPr>
          <w:rFonts w:ascii="Arial" w:hAnsi="Arial" w:cs="Arial"/>
          <w:szCs w:val="24"/>
        </w:rPr>
        <w:t>s</w:t>
      </w:r>
      <w:r w:rsidR="00FA5772" w:rsidRPr="009721E8">
        <w:rPr>
          <w:rFonts w:ascii="Arial" w:hAnsi="Arial" w:cs="Arial"/>
          <w:szCs w:val="24"/>
        </w:rPr>
        <w:t xml:space="preserve"> that complainants have a right to privacy and respect this. Information will only be shared where the law allows or requires </w:t>
      </w:r>
      <w:r w:rsidR="00F30ABD" w:rsidRPr="009721E8">
        <w:rPr>
          <w:rFonts w:ascii="Arial" w:hAnsi="Arial" w:cs="Arial"/>
          <w:szCs w:val="24"/>
        </w:rPr>
        <w:t xml:space="preserve">appropriate information exchange. </w:t>
      </w:r>
    </w:p>
    <w:p w14:paraId="3F2D064F" w14:textId="77777777" w:rsidR="00F30ABD" w:rsidRPr="009721E8" w:rsidRDefault="008848ED" w:rsidP="008848ED">
      <w:pPr>
        <w:spacing w:after="120"/>
        <w:ind w:left="720" w:hanging="720"/>
        <w:jc w:val="both"/>
        <w:rPr>
          <w:rFonts w:ascii="Arial" w:hAnsi="Arial" w:cs="Arial"/>
          <w:szCs w:val="24"/>
        </w:rPr>
      </w:pPr>
      <w:r>
        <w:rPr>
          <w:rFonts w:ascii="Arial" w:hAnsi="Arial" w:cs="Arial"/>
          <w:szCs w:val="24"/>
        </w:rPr>
        <w:t>8.2</w:t>
      </w:r>
      <w:r w:rsidR="00227955">
        <w:rPr>
          <w:rFonts w:ascii="Arial" w:hAnsi="Arial" w:cs="Arial"/>
          <w:szCs w:val="24"/>
        </w:rPr>
        <w:tab/>
      </w:r>
      <w:r w:rsidR="00F30ABD" w:rsidRPr="009721E8">
        <w:rPr>
          <w:rFonts w:ascii="Arial" w:hAnsi="Arial" w:cs="Arial"/>
          <w:szCs w:val="24"/>
        </w:rPr>
        <w:t xml:space="preserve">Upon receipt of a complaint on behalf of a customer, </w:t>
      </w:r>
      <w:proofErr w:type="gramStart"/>
      <w:r w:rsidR="00F30ABD" w:rsidRPr="009721E8">
        <w:rPr>
          <w:rFonts w:ascii="Arial" w:hAnsi="Arial" w:cs="Arial"/>
          <w:szCs w:val="24"/>
        </w:rPr>
        <w:t>e.g.</w:t>
      </w:r>
      <w:proofErr w:type="gramEnd"/>
      <w:r w:rsidR="00F30ABD" w:rsidRPr="009721E8">
        <w:rPr>
          <w:rFonts w:ascii="Arial" w:hAnsi="Arial" w:cs="Arial"/>
          <w:szCs w:val="24"/>
        </w:rPr>
        <w:t xml:space="preserve"> Care Worker or other organisation / individual providing independent advice, </w:t>
      </w:r>
      <w:r w:rsidR="00227955">
        <w:rPr>
          <w:rFonts w:ascii="Arial" w:hAnsi="Arial" w:cs="Arial"/>
          <w:szCs w:val="24"/>
        </w:rPr>
        <w:t>the Association</w:t>
      </w:r>
      <w:r w:rsidR="00F30ABD" w:rsidRPr="009721E8">
        <w:rPr>
          <w:rFonts w:ascii="Arial" w:hAnsi="Arial" w:cs="Arial"/>
          <w:szCs w:val="24"/>
        </w:rPr>
        <w:t xml:space="preserve"> will only deal with the third party on receipt of signed authorisation from the complainant for the organisation / individual to act on their behalf. </w:t>
      </w:r>
    </w:p>
    <w:p w14:paraId="3D57D40C" w14:textId="77777777" w:rsidR="00F30ABD" w:rsidRDefault="008848ED" w:rsidP="00227955">
      <w:pPr>
        <w:ind w:left="720" w:hanging="720"/>
        <w:jc w:val="both"/>
        <w:rPr>
          <w:rFonts w:ascii="Arial" w:hAnsi="Arial" w:cs="Arial"/>
          <w:szCs w:val="24"/>
        </w:rPr>
      </w:pPr>
      <w:r>
        <w:rPr>
          <w:rFonts w:ascii="Arial" w:hAnsi="Arial" w:cs="Arial"/>
          <w:szCs w:val="24"/>
        </w:rPr>
        <w:t>8.3</w:t>
      </w:r>
      <w:r w:rsidR="00227955">
        <w:rPr>
          <w:rFonts w:ascii="Arial" w:hAnsi="Arial" w:cs="Arial"/>
          <w:szCs w:val="24"/>
        </w:rPr>
        <w:tab/>
        <w:t>The Association</w:t>
      </w:r>
      <w:r w:rsidR="00F30ABD" w:rsidRPr="009721E8">
        <w:rPr>
          <w:rFonts w:ascii="Arial" w:hAnsi="Arial" w:cs="Arial"/>
          <w:szCs w:val="24"/>
        </w:rPr>
        <w:t xml:space="preserve"> will communicate with Councillors and Members of Parliament about specific cases where the complainant has chosen to take their concerns to this third party. </w:t>
      </w:r>
      <w:r w:rsidR="00422242" w:rsidRPr="00422242">
        <w:rPr>
          <w:rFonts w:ascii="Arial" w:hAnsi="Arial" w:cs="Arial"/>
          <w:color w:val="FF0000"/>
          <w:szCs w:val="24"/>
        </w:rPr>
        <w:t>Subject to</w:t>
      </w:r>
      <w:r w:rsidR="00F30ABD" w:rsidRPr="00422242">
        <w:rPr>
          <w:rFonts w:ascii="Arial" w:hAnsi="Arial" w:cs="Arial"/>
          <w:color w:val="FF0000"/>
          <w:szCs w:val="24"/>
        </w:rPr>
        <w:t xml:space="preserve"> data protection legislation.</w:t>
      </w:r>
      <w:r w:rsidR="00F30ABD" w:rsidRPr="009721E8">
        <w:rPr>
          <w:rFonts w:ascii="Arial" w:hAnsi="Arial" w:cs="Arial"/>
          <w:szCs w:val="24"/>
        </w:rPr>
        <w:t xml:space="preserve"> </w:t>
      </w:r>
    </w:p>
    <w:p w14:paraId="6D6EB7E8" w14:textId="77777777" w:rsidR="004F115E" w:rsidRDefault="004F115E" w:rsidP="00227955">
      <w:pPr>
        <w:ind w:left="720" w:hanging="720"/>
        <w:jc w:val="both"/>
        <w:rPr>
          <w:rFonts w:ascii="Arial" w:hAnsi="Arial" w:cs="Arial"/>
          <w:szCs w:val="24"/>
        </w:rPr>
      </w:pPr>
    </w:p>
    <w:p w14:paraId="4B924088" w14:textId="77777777" w:rsidR="004F115E" w:rsidRDefault="004F115E" w:rsidP="00227955">
      <w:pPr>
        <w:ind w:left="720" w:hanging="720"/>
        <w:jc w:val="both"/>
        <w:rPr>
          <w:rFonts w:ascii="Arial" w:hAnsi="Arial" w:cs="Arial"/>
          <w:szCs w:val="24"/>
        </w:rPr>
      </w:pPr>
      <w:r>
        <w:rPr>
          <w:rFonts w:ascii="Arial" w:hAnsi="Arial" w:cs="Arial"/>
          <w:szCs w:val="24"/>
        </w:rPr>
        <w:t>8.4   Communication with complainants should not generally identify individual members of staff or contractors as their actions are deemed to be taken on behalf of the Association.</w:t>
      </w:r>
    </w:p>
    <w:p w14:paraId="44C287FC" w14:textId="77777777" w:rsidR="00662400" w:rsidRDefault="00662400" w:rsidP="00227955">
      <w:pPr>
        <w:ind w:left="720" w:hanging="720"/>
        <w:jc w:val="both"/>
        <w:rPr>
          <w:rFonts w:ascii="Arial" w:hAnsi="Arial" w:cs="Arial"/>
          <w:szCs w:val="24"/>
        </w:rPr>
      </w:pPr>
    </w:p>
    <w:p w14:paraId="75E79B92" w14:textId="77777777" w:rsidR="00662400" w:rsidRDefault="00662400" w:rsidP="00227955">
      <w:pPr>
        <w:ind w:left="720" w:hanging="720"/>
        <w:jc w:val="both"/>
        <w:rPr>
          <w:rFonts w:ascii="Arial" w:hAnsi="Arial" w:cs="Arial"/>
          <w:szCs w:val="24"/>
        </w:rPr>
      </w:pPr>
    </w:p>
    <w:p w14:paraId="514825C0" w14:textId="77777777" w:rsidR="00662400" w:rsidRDefault="00662400" w:rsidP="00227955">
      <w:pPr>
        <w:ind w:left="720" w:hanging="720"/>
        <w:jc w:val="both"/>
        <w:rPr>
          <w:rFonts w:ascii="Arial" w:hAnsi="Arial" w:cs="Arial"/>
          <w:szCs w:val="24"/>
        </w:rPr>
      </w:pPr>
    </w:p>
    <w:p w14:paraId="57DD1E60" w14:textId="77777777" w:rsidR="00662400" w:rsidRPr="009721E8" w:rsidRDefault="00662400" w:rsidP="00227955">
      <w:pPr>
        <w:ind w:left="720" w:hanging="720"/>
        <w:jc w:val="both"/>
        <w:rPr>
          <w:rFonts w:ascii="Arial" w:hAnsi="Arial" w:cs="Arial"/>
          <w:szCs w:val="24"/>
        </w:rPr>
      </w:pPr>
    </w:p>
    <w:p w14:paraId="58E32ABB" w14:textId="77777777" w:rsidR="00474F17" w:rsidRPr="009721E8" w:rsidRDefault="00474F17" w:rsidP="00474F17">
      <w:pPr>
        <w:rPr>
          <w:rFonts w:ascii="Arial" w:hAnsi="Arial" w:cs="Arial"/>
          <w:b/>
          <w:szCs w:val="24"/>
        </w:rPr>
      </w:pPr>
    </w:p>
    <w:p w14:paraId="1DEB2A51" w14:textId="77777777" w:rsidR="008848ED" w:rsidRDefault="008848ED" w:rsidP="00B03027">
      <w:pPr>
        <w:spacing w:after="200"/>
        <w:jc w:val="both"/>
        <w:rPr>
          <w:rFonts w:ascii="Arial" w:hAnsi="Arial" w:cs="Arial"/>
          <w:b/>
          <w:szCs w:val="24"/>
        </w:rPr>
      </w:pPr>
      <w:r w:rsidRPr="008848ED">
        <w:rPr>
          <w:rFonts w:ascii="Arial" w:hAnsi="Arial" w:cs="Arial"/>
          <w:b/>
          <w:szCs w:val="24"/>
        </w:rPr>
        <w:t>9.</w:t>
      </w:r>
      <w:r w:rsidRPr="008848ED">
        <w:rPr>
          <w:rFonts w:ascii="Arial" w:hAnsi="Arial" w:cs="Arial"/>
          <w:b/>
          <w:szCs w:val="24"/>
        </w:rPr>
        <w:tab/>
      </w:r>
      <w:r w:rsidR="00032C32" w:rsidRPr="008848ED">
        <w:rPr>
          <w:rFonts w:ascii="Arial" w:hAnsi="Arial" w:cs="Arial"/>
          <w:b/>
          <w:szCs w:val="24"/>
        </w:rPr>
        <w:t>Performance measures and Continuous Improvement</w:t>
      </w:r>
    </w:p>
    <w:p w14:paraId="61C32BDB" w14:textId="77777777" w:rsidR="00943288" w:rsidRDefault="008848ED" w:rsidP="00B03027">
      <w:pPr>
        <w:spacing w:after="120"/>
        <w:ind w:left="720" w:hanging="720"/>
        <w:jc w:val="both"/>
        <w:rPr>
          <w:rFonts w:ascii="Arial" w:hAnsi="Arial" w:cs="Arial"/>
          <w:szCs w:val="24"/>
        </w:rPr>
      </w:pPr>
      <w:r w:rsidRPr="008848ED">
        <w:rPr>
          <w:rFonts w:ascii="Arial" w:hAnsi="Arial" w:cs="Arial"/>
          <w:szCs w:val="24"/>
        </w:rPr>
        <w:t>9.1</w:t>
      </w:r>
      <w:r>
        <w:rPr>
          <w:rFonts w:ascii="Arial" w:hAnsi="Arial" w:cs="Arial"/>
          <w:szCs w:val="24"/>
        </w:rPr>
        <w:tab/>
        <w:t xml:space="preserve">The </w:t>
      </w:r>
      <w:r w:rsidR="00943288">
        <w:rPr>
          <w:rFonts w:ascii="Arial" w:hAnsi="Arial" w:cs="Arial"/>
          <w:szCs w:val="24"/>
        </w:rPr>
        <w:t>Association</w:t>
      </w:r>
      <w:r>
        <w:rPr>
          <w:rFonts w:ascii="Arial" w:hAnsi="Arial" w:cs="Arial"/>
          <w:szCs w:val="24"/>
        </w:rPr>
        <w:t xml:space="preserve"> recognises that complaints can provide a valuable source of information to help</w:t>
      </w:r>
      <w:r w:rsidR="00341C9A">
        <w:rPr>
          <w:rFonts w:ascii="Arial" w:hAnsi="Arial" w:cs="Arial"/>
          <w:szCs w:val="24"/>
        </w:rPr>
        <w:t xml:space="preserve"> continuous learning and</w:t>
      </w:r>
      <w:r>
        <w:rPr>
          <w:rFonts w:ascii="Arial" w:hAnsi="Arial" w:cs="Arial"/>
          <w:szCs w:val="24"/>
        </w:rPr>
        <w:t xml:space="preserve"> improve </w:t>
      </w:r>
      <w:r w:rsidR="00943288">
        <w:rPr>
          <w:rFonts w:ascii="Arial" w:hAnsi="Arial" w:cs="Arial"/>
          <w:szCs w:val="24"/>
        </w:rPr>
        <w:t>and develop services provided and offered.</w:t>
      </w:r>
      <w:r w:rsidR="00662400">
        <w:rPr>
          <w:rFonts w:ascii="Arial" w:hAnsi="Arial" w:cs="Arial"/>
          <w:szCs w:val="24"/>
        </w:rPr>
        <w:t xml:space="preserve"> A full report will be made to the Board on a regular basis.</w:t>
      </w:r>
    </w:p>
    <w:p w14:paraId="177666E0" w14:textId="77777777" w:rsidR="00341C9A" w:rsidRDefault="00341C9A" w:rsidP="00B03027">
      <w:pPr>
        <w:spacing w:after="120"/>
        <w:ind w:left="720" w:hanging="720"/>
        <w:jc w:val="both"/>
        <w:rPr>
          <w:rFonts w:ascii="Arial" w:hAnsi="Arial" w:cs="Arial"/>
          <w:szCs w:val="24"/>
        </w:rPr>
      </w:pPr>
      <w:r>
        <w:rPr>
          <w:rFonts w:ascii="Arial" w:hAnsi="Arial" w:cs="Arial"/>
          <w:szCs w:val="24"/>
        </w:rPr>
        <w:t xml:space="preserve">           </w:t>
      </w:r>
    </w:p>
    <w:p w14:paraId="34554B95" w14:textId="77777777" w:rsidR="00943288" w:rsidRDefault="00943288" w:rsidP="00B03027">
      <w:pPr>
        <w:spacing w:after="200"/>
        <w:ind w:left="720" w:hanging="720"/>
        <w:jc w:val="both"/>
        <w:rPr>
          <w:rFonts w:ascii="Arial" w:hAnsi="Arial" w:cs="Arial"/>
          <w:szCs w:val="24"/>
        </w:rPr>
      </w:pPr>
      <w:r>
        <w:rPr>
          <w:rFonts w:ascii="Arial" w:hAnsi="Arial" w:cs="Arial"/>
          <w:szCs w:val="24"/>
        </w:rPr>
        <w:t>9.2</w:t>
      </w:r>
      <w:r>
        <w:rPr>
          <w:rFonts w:ascii="Arial" w:hAnsi="Arial" w:cs="Arial"/>
          <w:szCs w:val="24"/>
        </w:rPr>
        <w:tab/>
        <w:t>Performance Measures include monitoring:</w:t>
      </w:r>
    </w:p>
    <w:p w14:paraId="47417369" w14:textId="77777777" w:rsidR="00943288" w:rsidRPr="00943288" w:rsidRDefault="00943288" w:rsidP="00943288">
      <w:pPr>
        <w:numPr>
          <w:ilvl w:val="0"/>
          <w:numId w:val="20"/>
        </w:numPr>
        <w:tabs>
          <w:tab w:val="left" w:pos="1134"/>
        </w:tabs>
        <w:spacing w:after="120"/>
        <w:ind w:hanging="11"/>
        <w:jc w:val="both"/>
        <w:rPr>
          <w:rFonts w:ascii="Arial" w:hAnsi="Arial" w:cs="Arial"/>
          <w:szCs w:val="24"/>
        </w:rPr>
      </w:pPr>
      <w:r>
        <w:rPr>
          <w:rFonts w:ascii="Arial" w:hAnsi="Arial" w:cs="Arial"/>
          <w:szCs w:val="24"/>
        </w:rPr>
        <w:t>Complaints received year on year.</w:t>
      </w:r>
    </w:p>
    <w:p w14:paraId="34F56CA5" w14:textId="77777777" w:rsidR="00943288" w:rsidRPr="00422242" w:rsidRDefault="00943288" w:rsidP="00422242">
      <w:pPr>
        <w:numPr>
          <w:ilvl w:val="0"/>
          <w:numId w:val="20"/>
        </w:numPr>
        <w:tabs>
          <w:tab w:val="left" w:pos="1134"/>
        </w:tabs>
        <w:spacing w:after="120"/>
        <w:ind w:hanging="11"/>
        <w:jc w:val="both"/>
        <w:rPr>
          <w:rFonts w:ascii="Arial" w:hAnsi="Arial" w:cs="Arial"/>
          <w:szCs w:val="24"/>
        </w:rPr>
      </w:pPr>
      <w:r>
        <w:rPr>
          <w:rFonts w:ascii="Arial" w:hAnsi="Arial" w:cs="Arial"/>
          <w:szCs w:val="24"/>
        </w:rPr>
        <w:t>Complaints resolved at stage 1</w:t>
      </w:r>
      <w:r w:rsidR="004732C5">
        <w:rPr>
          <w:rFonts w:ascii="Arial" w:hAnsi="Arial" w:cs="Arial"/>
          <w:szCs w:val="24"/>
        </w:rPr>
        <w:t>,</w:t>
      </w:r>
      <w:r w:rsidR="00422242">
        <w:rPr>
          <w:rFonts w:ascii="Arial" w:hAnsi="Arial" w:cs="Arial"/>
          <w:szCs w:val="24"/>
        </w:rPr>
        <w:t xml:space="preserve"> at </w:t>
      </w:r>
      <w:r w:rsidRPr="00422242">
        <w:rPr>
          <w:rFonts w:ascii="Arial" w:hAnsi="Arial" w:cs="Arial"/>
          <w:szCs w:val="24"/>
        </w:rPr>
        <w:t>stage 2</w:t>
      </w:r>
      <w:r w:rsidR="004732C5">
        <w:rPr>
          <w:rFonts w:ascii="Arial" w:hAnsi="Arial" w:cs="Arial"/>
          <w:szCs w:val="24"/>
        </w:rPr>
        <w:t xml:space="preserve"> and Stage </w:t>
      </w:r>
      <w:proofErr w:type="gramStart"/>
      <w:r w:rsidR="004732C5">
        <w:rPr>
          <w:rFonts w:ascii="Arial" w:hAnsi="Arial" w:cs="Arial"/>
          <w:szCs w:val="24"/>
        </w:rPr>
        <w:t>3</w:t>
      </w:r>
      <w:proofErr w:type="gramEnd"/>
    </w:p>
    <w:p w14:paraId="4655C631" w14:textId="77777777" w:rsidR="00943288" w:rsidRDefault="00943288" w:rsidP="00B03027">
      <w:pPr>
        <w:numPr>
          <w:ilvl w:val="0"/>
          <w:numId w:val="20"/>
        </w:numPr>
        <w:tabs>
          <w:tab w:val="left" w:pos="1134"/>
        </w:tabs>
        <w:spacing w:after="120"/>
        <w:ind w:hanging="11"/>
        <w:jc w:val="both"/>
        <w:rPr>
          <w:rFonts w:ascii="Arial" w:hAnsi="Arial" w:cs="Arial"/>
          <w:szCs w:val="24"/>
        </w:rPr>
      </w:pPr>
      <w:r>
        <w:rPr>
          <w:rFonts w:ascii="Arial" w:hAnsi="Arial" w:cs="Arial"/>
          <w:szCs w:val="24"/>
        </w:rPr>
        <w:t>Response times against service standards</w:t>
      </w:r>
      <w:r w:rsidR="00B03027">
        <w:rPr>
          <w:rFonts w:ascii="Arial" w:hAnsi="Arial" w:cs="Arial"/>
          <w:szCs w:val="24"/>
        </w:rPr>
        <w:t>.</w:t>
      </w:r>
    </w:p>
    <w:p w14:paraId="63A10DE1" w14:textId="77777777" w:rsidR="00943288" w:rsidRDefault="00943288" w:rsidP="00B03027">
      <w:pPr>
        <w:numPr>
          <w:ilvl w:val="0"/>
          <w:numId w:val="20"/>
        </w:numPr>
        <w:tabs>
          <w:tab w:val="left" w:pos="1134"/>
        </w:tabs>
        <w:spacing w:after="120"/>
        <w:ind w:hanging="11"/>
        <w:jc w:val="both"/>
        <w:rPr>
          <w:rFonts w:ascii="Arial" w:hAnsi="Arial" w:cs="Arial"/>
          <w:szCs w:val="24"/>
        </w:rPr>
      </w:pPr>
      <w:r>
        <w:rPr>
          <w:rFonts w:ascii="Arial" w:hAnsi="Arial" w:cs="Arial"/>
          <w:szCs w:val="24"/>
        </w:rPr>
        <w:t>Complaints upheld and rejected</w:t>
      </w:r>
      <w:r w:rsidR="00B03027">
        <w:rPr>
          <w:rFonts w:ascii="Arial" w:hAnsi="Arial" w:cs="Arial"/>
          <w:szCs w:val="24"/>
        </w:rPr>
        <w:t>.</w:t>
      </w:r>
    </w:p>
    <w:p w14:paraId="349E66E7" w14:textId="77777777" w:rsidR="00B03027" w:rsidRPr="00B03027" w:rsidRDefault="00B03027" w:rsidP="00B03027">
      <w:pPr>
        <w:numPr>
          <w:ilvl w:val="0"/>
          <w:numId w:val="20"/>
        </w:numPr>
        <w:tabs>
          <w:tab w:val="left" w:pos="1134"/>
        </w:tabs>
        <w:spacing w:after="240"/>
        <w:ind w:hanging="11"/>
        <w:jc w:val="both"/>
        <w:rPr>
          <w:rFonts w:ascii="Arial" w:hAnsi="Arial" w:cs="Arial"/>
          <w:szCs w:val="24"/>
        </w:rPr>
      </w:pPr>
      <w:r>
        <w:rPr>
          <w:rFonts w:ascii="Arial" w:hAnsi="Arial" w:cs="Arial"/>
          <w:szCs w:val="24"/>
        </w:rPr>
        <w:t>Persistent</w:t>
      </w:r>
      <w:r w:rsidR="00943288">
        <w:rPr>
          <w:rFonts w:ascii="Arial" w:hAnsi="Arial" w:cs="Arial"/>
          <w:szCs w:val="24"/>
        </w:rPr>
        <w:t xml:space="preserve"> and vexatio</w:t>
      </w:r>
      <w:r>
        <w:rPr>
          <w:rFonts w:ascii="Arial" w:hAnsi="Arial" w:cs="Arial"/>
          <w:szCs w:val="24"/>
        </w:rPr>
        <w:t>us complaints / complainants (see Appendix 2).</w:t>
      </w:r>
    </w:p>
    <w:p w14:paraId="3BDE708E" w14:textId="77777777" w:rsidR="00B03027" w:rsidRDefault="00B03027" w:rsidP="00422242">
      <w:pPr>
        <w:numPr>
          <w:ilvl w:val="1"/>
          <w:numId w:val="33"/>
        </w:numPr>
        <w:tabs>
          <w:tab w:val="left" w:pos="709"/>
        </w:tabs>
        <w:jc w:val="both"/>
        <w:rPr>
          <w:rFonts w:ascii="Arial" w:hAnsi="Arial" w:cs="Arial"/>
          <w:szCs w:val="24"/>
        </w:rPr>
      </w:pPr>
      <w:r>
        <w:rPr>
          <w:rFonts w:ascii="Arial" w:hAnsi="Arial" w:cs="Arial"/>
          <w:szCs w:val="24"/>
        </w:rPr>
        <w:t xml:space="preserve">Ongoing performance analysis provides information to: </w:t>
      </w:r>
    </w:p>
    <w:p w14:paraId="5F90B9BF" w14:textId="77777777" w:rsidR="00B03027" w:rsidRDefault="00B03027" w:rsidP="00B03027">
      <w:pPr>
        <w:tabs>
          <w:tab w:val="left" w:pos="709"/>
        </w:tabs>
        <w:jc w:val="both"/>
        <w:rPr>
          <w:rFonts w:ascii="Arial" w:hAnsi="Arial" w:cs="Arial"/>
          <w:szCs w:val="24"/>
        </w:rPr>
      </w:pPr>
    </w:p>
    <w:p w14:paraId="4E32BD23" w14:textId="77777777" w:rsidR="00B03027" w:rsidRPr="00422242" w:rsidRDefault="00B03027" w:rsidP="00422242">
      <w:pPr>
        <w:numPr>
          <w:ilvl w:val="0"/>
          <w:numId w:val="21"/>
        </w:numPr>
        <w:spacing w:after="120"/>
        <w:ind w:left="714" w:hanging="357"/>
        <w:jc w:val="both"/>
        <w:rPr>
          <w:rFonts w:ascii="Arial" w:hAnsi="Arial" w:cs="Arial"/>
          <w:szCs w:val="24"/>
        </w:rPr>
      </w:pPr>
      <w:r>
        <w:rPr>
          <w:rFonts w:ascii="Arial" w:hAnsi="Arial" w:cs="Arial"/>
          <w:szCs w:val="24"/>
        </w:rPr>
        <w:t>Identify common areas where services can be improved</w:t>
      </w:r>
      <w:r w:rsidR="00422242">
        <w:rPr>
          <w:rFonts w:ascii="Arial" w:hAnsi="Arial" w:cs="Arial"/>
          <w:szCs w:val="24"/>
        </w:rPr>
        <w:t xml:space="preserve"> and</w:t>
      </w:r>
      <w:r w:rsidRPr="00422242">
        <w:rPr>
          <w:rFonts w:ascii="Arial" w:hAnsi="Arial" w:cs="Arial"/>
          <w:szCs w:val="24"/>
        </w:rPr>
        <w:t xml:space="preserve"> where improvements can and have been made.</w:t>
      </w:r>
    </w:p>
    <w:p w14:paraId="0B8EBF03" w14:textId="77777777" w:rsidR="00B03027" w:rsidRDefault="00B03027" w:rsidP="00B03027">
      <w:pPr>
        <w:numPr>
          <w:ilvl w:val="0"/>
          <w:numId w:val="21"/>
        </w:numPr>
        <w:jc w:val="both"/>
        <w:rPr>
          <w:rFonts w:ascii="Arial" w:hAnsi="Arial" w:cs="Arial"/>
          <w:szCs w:val="24"/>
        </w:rPr>
      </w:pPr>
      <w:r>
        <w:rPr>
          <w:rFonts w:ascii="Arial" w:hAnsi="Arial" w:cs="Arial"/>
          <w:szCs w:val="24"/>
        </w:rPr>
        <w:t>Inform tenants, service providers, Board members and other stakeholders about the performance of the Association.</w:t>
      </w:r>
    </w:p>
    <w:p w14:paraId="7E427AA7" w14:textId="77777777" w:rsidR="00662400" w:rsidRDefault="00662400" w:rsidP="00662400">
      <w:pPr>
        <w:ind w:left="720"/>
        <w:jc w:val="both"/>
        <w:rPr>
          <w:rFonts w:ascii="Arial" w:hAnsi="Arial" w:cs="Arial"/>
          <w:szCs w:val="24"/>
        </w:rPr>
      </w:pPr>
    </w:p>
    <w:p w14:paraId="57684B15" w14:textId="77777777" w:rsidR="00662400" w:rsidRDefault="00662400" w:rsidP="00662400">
      <w:pPr>
        <w:ind w:left="720"/>
        <w:jc w:val="both"/>
        <w:rPr>
          <w:rFonts w:ascii="Arial" w:hAnsi="Arial" w:cs="Arial"/>
          <w:szCs w:val="24"/>
        </w:rPr>
      </w:pPr>
    </w:p>
    <w:p w14:paraId="57154C8E" w14:textId="77777777" w:rsidR="00662400" w:rsidRDefault="006A12B0" w:rsidP="006A12B0">
      <w:pPr>
        <w:ind w:left="720" w:hanging="578"/>
        <w:jc w:val="both"/>
        <w:rPr>
          <w:rFonts w:ascii="Arial" w:hAnsi="Arial" w:cs="Arial"/>
          <w:szCs w:val="24"/>
        </w:rPr>
      </w:pPr>
      <w:r>
        <w:rPr>
          <w:rFonts w:ascii="Arial" w:hAnsi="Arial" w:cs="Arial"/>
          <w:szCs w:val="24"/>
        </w:rPr>
        <w:t xml:space="preserve">9.4   </w:t>
      </w:r>
      <w:r w:rsidR="00662400">
        <w:rPr>
          <w:rFonts w:ascii="Arial" w:hAnsi="Arial" w:cs="Arial"/>
          <w:szCs w:val="24"/>
        </w:rPr>
        <w:t>The Association will publicise its Complaints Performance in its Annual Report and on its website and Tenant’s Newsletters.</w:t>
      </w:r>
    </w:p>
    <w:p w14:paraId="6726BAF3" w14:textId="77777777" w:rsidR="00943288" w:rsidRDefault="00943288" w:rsidP="00943288">
      <w:pPr>
        <w:ind w:left="720" w:hanging="720"/>
        <w:jc w:val="both"/>
        <w:rPr>
          <w:rFonts w:ascii="Arial" w:hAnsi="Arial" w:cs="Arial"/>
          <w:szCs w:val="24"/>
        </w:rPr>
      </w:pPr>
    </w:p>
    <w:p w14:paraId="53DEF489" w14:textId="77777777" w:rsidR="004F4987" w:rsidRDefault="004F4987" w:rsidP="00943288">
      <w:pPr>
        <w:ind w:left="720" w:hanging="720"/>
        <w:jc w:val="both"/>
        <w:rPr>
          <w:rFonts w:ascii="Arial" w:hAnsi="Arial" w:cs="Arial"/>
          <w:szCs w:val="24"/>
        </w:rPr>
      </w:pPr>
    </w:p>
    <w:p w14:paraId="2B581A11" w14:textId="77777777" w:rsidR="00032C32" w:rsidRDefault="00032C32" w:rsidP="00032C32">
      <w:pPr>
        <w:rPr>
          <w:rFonts w:ascii="Arial" w:hAnsi="Arial" w:cs="Arial"/>
          <w:szCs w:val="24"/>
        </w:rPr>
      </w:pPr>
    </w:p>
    <w:p w14:paraId="6DECC009" w14:textId="77777777" w:rsidR="00B1237F" w:rsidRDefault="00B1237F" w:rsidP="00032C32">
      <w:pPr>
        <w:rPr>
          <w:rFonts w:ascii="Arial" w:hAnsi="Arial" w:cs="Arial"/>
          <w:szCs w:val="24"/>
        </w:rPr>
      </w:pPr>
    </w:p>
    <w:p w14:paraId="2E900C83" w14:textId="77777777" w:rsidR="00B1237F" w:rsidRDefault="00B1237F" w:rsidP="00032C32">
      <w:pPr>
        <w:rPr>
          <w:rFonts w:ascii="Arial" w:hAnsi="Arial" w:cs="Arial"/>
          <w:szCs w:val="24"/>
        </w:rPr>
      </w:pPr>
    </w:p>
    <w:p w14:paraId="673CBF26" w14:textId="77777777" w:rsidR="00B1237F" w:rsidRDefault="00B1237F" w:rsidP="00032C32">
      <w:pPr>
        <w:rPr>
          <w:rFonts w:ascii="Arial" w:hAnsi="Arial" w:cs="Arial"/>
          <w:szCs w:val="24"/>
        </w:rPr>
      </w:pPr>
    </w:p>
    <w:p w14:paraId="207E1289" w14:textId="77777777" w:rsidR="00B1237F" w:rsidRPr="009721E8" w:rsidRDefault="00B1237F" w:rsidP="00032C32">
      <w:pPr>
        <w:rPr>
          <w:rFonts w:ascii="Arial" w:hAnsi="Arial" w:cs="Arial"/>
          <w:szCs w:val="24"/>
        </w:rPr>
      </w:pPr>
    </w:p>
    <w:p w14:paraId="1F99E3AB" w14:textId="77777777" w:rsidR="004F4987" w:rsidRDefault="004F4987" w:rsidP="004F4987">
      <w:pPr>
        <w:jc w:val="both"/>
        <w:rPr>
          <w:rFonts w:ascii="Arial" w:hAnsi="Arial" w:cs="Arial"/>
          <w:b/>
          <w:sz w:val="28"/>
          <w:szCs w:val="28"/>
        </w:rPr>
      </w:pPr>
      <w:r w:rsidRPr="00E725D1">
        <w:rPr>
          <w:rFonts w:ascii="Calibri" w:hAnsi="Calibri" w:cs="Arial"/>
          <w:noProof/>
          <w:sz w:val="22"/>
          <w:szCs w:val="22"/>
          <w:lang w:eastAsia="en-GB"/>
        </w:rPr>
        <w:pict w14:anchorId="6495BCDA">
          <v:shapetype id="_x0000_t202" coordsize="21600,21600" o:spt="202" path="m,l,21600r21600,l21600,xe">
            <v:stroke joinstyle="miter"/>
            <v:path gradientshapeok="t" o:connecttype="rect"/>
          </v:shapetype>
          <v:shape id="_x0000_s1027" type="#_x0000_t202" style="position:absolute;left:0;text-align:left;margin-left:-29.25pt;margin-top:-75.45pt;width:87.75pt;height:22.5pt;z-index:251658240" stroked="f">
            <v:textbox style="mso-next-textbox:#_x0000_s1027">
              <w:txbxContent>
                <w:p w14:paraId="69CB163A" w14:textId="77777777" w:rsidR="004F4987" w:rsidRPr="004F4987" w:rsidRDefault="004F4987" w:rsidP="004F4987">
                  <w:pPr>
                    <w:rPr>
                      <w:rFonts w:ascii="Arial" w:hAnsi="Arial" w:cs="Arial"/>
                      <w:b/>
                      <w:szCs w:val="24"/>
                    </w:rPr>
                  </w:pPr>
                  <w:r w:rsidRPr="004F4987">
                    <w:rPr>
                      <w:rFonts w:ascii="Arial" w:hAnsi="Arial" w:cs="Arial"/>
                      <w:b/>
                      <w:szCs w:val="24"/>
                    </w:rPr>
                    <w:t>APPENDIX 1</w:t>
                  </w:r>
                </w:p>
              </w:txbxContent>
            </v:textbox>
          </v:shape>
        </w:pict>
      </w:r>
      <w:r>
        <w:rPr>
          <w:rFonts w:ascii="Arial" w:hAnsi="Arial" w:cs="Arial"/>
          <w:b/>
          <w:sz w:val="28"/>
          <w:szCs w:val="28"/>
        </w:rPr>
        <w:t>Complaints Procedure</w:t>
      </w:r>
    </w:p>
    <w:p w14:paraId="6DBFDF0D" w14:textId="77777777" w:rsidR="004F4987" w:rsidRDefault="004F4987" w:rsidP="004F4987">
      <w:pPr>
        <w:jc w:val="both"/>
        <w:rPr>
          <w:rFonts w:ascii="Arial" w:hAnsi="Arial" w:cs="Arial"/>
          <w:b/>
          <w:sz w:val="28"/>
          <w:szCs w:val="28"/>
        </w:rPr>
      </w:pPr>
    </w:p>
    <w:p w14:paraId="74DCDDF2" w14:textId="77777777" w:rsidR="004F4987" w:rsidRPr="00F857FC" w:rsidRDefault="004F4987" w:rsidP="004F4987">
      <w:pPr>
        <w:jc w:val="both"/>
        <w:rPr>
          <w:rFonts w:ascii="Arial" w:hAnsi="Arial" w:cs="Arial"/>
          <w:b/>
          <w:sz w:val="28"/>
          <w:szCs w:val="28"/>
        </w:rPr>
      </w:pPr>
      <w:r>
        <w:rPr>
          <w:rFonts w:ascii="Arial" w:hAnsi="Arial" w:cs="Arial"/>
          <w:b/>
          <w:sz w:val="28"/>
          <w:szCs w:val="28"/>
        </w:rPr>
        <w:t>1</w:t>
      </w:r>
      <w:r>
        <w:rPr>
          <w:rFonts w:ascii="Arial" w:hAnsi="Arial" w:cs="Arial"/>
          <w:b/>
          <w:sz w:val="28"/>
          <w:szCs w:val="28"/>
        </w:rPr>
        <w:tab/>
      </w:r>
      <w:r w:rsidR="00C43ED4">
        <w:rPr>
          <w:rFonts w:ascii="Arial" w:hAnsi="Arial" w:cs="Arial"/>
          <w:b/>
          <w:szCs w:val="24"/>
        </w:rPr>
        <w:t>Stage O</w:t>
      </w:r>
      <w:r>
        <w:rPr>
          <w:rFonts w:ascii="Arial" w:hAnsi="Arial" w:cs="Arial"/>
          <w:b/>
          <w:szCs w:val="24"/>
        </w:rPr>
        <w:t>ne</w:t>
      </w:r>
    </w:p>
    <w:p w14:paraId="583B803A" w14:textId="77777777" w:rsidR="004F4987" w:rsidRDefault="004F4987" w:rsidP="004F4987">
      <w:pPr>
        <w:jc w:val="both"/>
        <w:rPr>
          <w:rFonts w:ascii="Arial" w:hAnsi="Arial" w:cs="Arial"/>
          <w:b/>
          <w:sz w:val="22"/>
          <w:szCs w:val="22"/>
        </w:rPr>
      </w:pPr>
    </w:p>
    <w:p w14:paraId="7DB31FE3" w14:textId="77777777" w:rsidR="00052E8F" w:rsidRPr="00C549FB" w:rsidRDefault="004F4987" w:rsidP="00052E8F">
      <w:pPr>
        <w:spacing w:after="200"/>
        <w:ind w:left="720" w:hanging="720"/>
        <w:jc w:val="both"/>
        <w:rPr>
          <w:rFonts w:ascii="Arial" w:hAnsi="Arial" w:cs="Arial"/>
          <w:b/>
          <w:bCs/>
          <w:color w:val="FF0000"/>
          <w:szCs w:val="24"/>
        </w:rPr>
      </w:pPr>
      <w:r w:rsidRPr="004F4987">
        <w:rPr>
          <w:rFonts w:ascii="Arial" w:hAnsi="Arial" w:cs="Arial"/>
          <w:szCs w:val="24"/>
        </w:rPr>
        <w:t>1.1</w:t>
      </w:r>
      <w:r w:rsidRPr="004F4987">
        <w:rPr>
          <w:rFonts w:ascii="Arial" w:hAnsi="Arial" w:cs="Arial"/>
          <w:szCs w:val="24"/>
        </w:rPr>
        <w:tab/>
      </w:r>
      <w:r w:rsidRPr="00441762">
        <w:rPr>
          <w:rFonts w:ascii="Arial" w:hAnsi="Arial" w:cs="Arial"/>
          <w:color w:val="FF0000"/>
          <w:szCs w:val="24"/>
        </w:rPr>
        <w:t xml:space="preserve">It is the </w:t>
      </w:r>
      <w:r w:rsidR="00422242" w:rsidRPr="00441762">
        <w:rPr>
          <w:rFonts w:ascii="Arial" w:hAnsi="Arial" w:cs="Arial"/>
          <w:color w:val="FF0000"/>
          <w:szCs w:val="24"/>
        </w:rPr>
        <w:t>aim</w:t>
      </w:r>
      <w:r w:rsidRPr="00441762">
        <w:rPr>
          <w:rFonts w:ascii="Arial" w:hAnsi="Arial" w:cs="Arial"/>
          <w:color w:val="FF0000"/>
          <w:szCs w:val="24"/>
        </w:rPr>
        <w:t xml:space="preserve"> of the </w:t>
      </w:r>
      <w:r w:rsidR="00422242" w:rsidRPr="00441762">
        <w:rPr>
          <w:rFonts w:ascii="Arial" w:hAnsi="Arial" w:cs="Arial"/>
          <w:color w:val="FF0000"/>
          <w:szCs w:val="24"/>
        </w:rPr>
        <w:t>Association</w:t>
      </w:r>
      <w:r w:rsidRPr="00441762">
        <w:rPr>
          <w:rFonts w:ascii="Arial" w:hAnsi="Arial" w:cs="Arial"/>
          <w:color w:val="FF0000"/>
          <w:szCs w:val="24"/>
        </w:rPr>
        <w:t xml:space="preserve"> that complaints are resolved at the first point of contact where possible. Stage one complaints should be </w:t>
      </w:r>
      <w:r w:rsidR="00422242" w:rsidRPr="00441762">
        <w:rPr>
          <w:rFonts w:ascii="Arial" w:hAnsi="Arial" w:cs="Arial"/>
          <w:color w:val="FF0000"/>
          <w:szCs w:val="24"/>
        </w:rPr>
        <w:t>logged</w:t>
      </w:r>
      <w:r w:rsidR="00052E8F" w:rsidRPr="00441762">
        <w:rPr>
          <w:rFonts w:ascii="Arial" w:hAnsi="Arial" w:cs="Arial"/>
          <w:color w:val="FF0000"/>
          <w:szCs w:val="24"/>
        </w:rPr>
        <w:t xml:space="preserve"> and</w:t>
      </w:r>
      <w:r w:rsidR="00AE4491" w:rsidRPr="00441762">
        <w:rPr>
          <w:rFonts w:ascii="Arial" w:hAnsi="Arial" w:cs="Arial"/>
          <w:color w:val="FF0000"/>
          <w:szCs w:val="24"/>
        </w:rPr>
        <w:t xml:space="preserve"> acknowledged</w:t>
      </w:r>
      <w:r w:rsidR="00052E8F" w:rsidRPr="00441762">
        <w:rPr>
          <w:rFonts w:ascii="Arial" w:hAnsi="Arial" w:cs="Arial"/>
          <w:color w:val="FF0000"/>
          <w:szCs w:val="24"/>
        </w:rPr>
        <w:t xml:space="preserve"> in writing with a clear statement to the complainant of how the complaint has been recorded so that any clarification needed is provided at the earliest opportunity.</w:t>
      </w:r>
      <w:r w:rsidR="00C549FB">
        <w:rPr>
          <w:rFonts w:ascii="Arial" w:hAnsi="Arial" w:cs="Arial"/>
          <w:color w:val="FF0000"/>
          <w:szCs w:val="24"/>
        </w:rPr>
        <w:t xml:space="preserve"> </w:t>
      </w:r>
      <w:r w:rsidR="00C549FB" w:rsidRPr="00C549FB">
        <w:rPr>
          <w:rFonts w:ascii="Arial" w:hAnsi="Arial" w:cs="Arial"/>
          <w:b/>
          <w:bCs/>
          <w:color w:val="FF0000"/>
          <w:szCs w:val="24"/>
        </w:rPr>
        <w:t>Deadline – Within 5 Working Days</w:t>
      </w:r>
    </w:p>
    <w:p w14:paraId="5BDB3A1B" w14:textId="77777777" w:rsidR="004F4987" w:rsidRPr="00441762" w:rsidRDefault="00052E8F" w:rsidP="00052E8F">
      <w:pPr>
        <w:spacing w:after="200"/>
        <w:ind w:left="720" w:hanging="720"/>
        <w:jc w:val="both"/>
        <w:rPr>
          <w:rFonts w:ascii="Arial" w:hAnsi="Arial" w:cs="Arial"/>
          <w:color w:val="FF0000"/>
          <w:szCs w:val="24"/>
        </w:rPr>
      </w:pPr>
      <w:r w:rsidRPr="00441762">
        <w:rPr>
          <w:rFonts w:ascii="Arial" w:hAnsi="Arial" w:cs="Arial"/>
          <w:color w:val="FF0000"/>
          <w:szCs w:val="24"/>
        </w:rPr>
        <w:t>1.2     Stage 1 complaints should be</w:t>
      </w:r>
      <w:r w:rsidR="00AE4491" w:rsidRPr="00441762">
        <w:rPr>
          <w:rFonts w:ascii="Arial" w:hAnsi="Arial" w:cs="Arial"/>
          <w:color w:val="FF0000"/>
          <w:szCs w:val="24"/>
        </w:rPr>
        <w:t xml:space="preserve"> </w:t>
      </w:r>
      <w:r w:rsidR="004F4987" w:rsidRPr="00441762">
        <w:rPr>
          <w:rFonts w:ascii="Arial" w:hAnsi="Arial" w:cs="Arial"/>
          <w:color w:val="FF0000"/>
          <w:szCs w:val="24"/>
        </w:rPr>
        <w:t xml:space="preserve">investigated and resolved </w:t>
      </w:r>
      <w:r w:rsidR="004F4987" w:rsidRPr="00C549FB">
        <w:rPr>
          <w:rFonts w:ascii="Arial" w:hAnsi="Arial" w:cs="Arial"/>
          <w:b/>
          <w:bCs/>
          <w:color w:val="FF0000"/>
          <w:szCs w:val="24"/>
        </w:rPr>
        <w:t>within</w:t>
      </w:r>
      <w:r w:rsidR="00C549FB" w:rsidRPr="00C549FB">
        <w:rPr>
          <w:rFonts w:ascii="Arial" w:hAnsi="Arial" w:cs="Arial"/>
          <w:b/>
          <w:bCs/>
          <w:color w:val="FF0000"/>
          <w:szCs w:val="24"/>
        </w:rPr>
        <w:t xml:space="preserve"> a further</w:t>
      </w:r>
      <w:r w:rsidR="004F4987" w:rsidRPr="00C549FB">
        <w:rPr>
          <w:rFonts w:ascii="Arial" w:hAnsi="Arial" w:cs="Arial"/>
          <w:b/>
          <w:bCs/>
          <w:color w:val="FF0000"/>
          <w:szCs w:val="24"/>
        </w:rPr>
        <w:t xml:space="preserve"> </w:t>
      </w:r>
      <w:r w:rsidRPr="00C549FB">
        <w:rPr>
          <w:rFonts w:ascii="Arial" w:hAnsi="Arial" w:cs="Arial"/>
          <w:b/>
          <w:bCs/>
          <w:color w:val="FF0000"/>
          <w:szCs w:val="24"/>
        </w:rPr>
        <w:t>5</w:t>
      </w:r>
      <w:r w:rsidR="004F4987" w:rsidRPr="00C549FB">
        <w:rPr>
          <w:rFonts w:ascii="Arial" w:hAnsi="Arial" w:cs="Arial"/>
          <w:b/>
          <w:bCs/>
          <w:color w:val="FF0000"/>
          <w:szCs w:val="24"/>
        </w:rPr>
        <w:t xml:space="preserve"> working days where possible.</w:t>
      </w:r>
      <w:r w:rsidR="004F4987" w:rsidRPr="00441762">
        <w:rPr>
          <w:rFonts w:ascii="Arial" w:hAnsi="Arial" w:cs="Arial"/>
          <w:color w:val="FF0000"/>
          <w:szCs w:val="24"/>
        </w:rPr>
        <w:t xml:space="preserve"> </w:t>
      </w:r>
      <w:r w:rsidRPr="00441762">
        <w:rPr>
          <w:rFonts w:ascii="Arial" w:hAnsi="Arial" w:cs="Arial"/>
          <w:color w:val="FF0000"/>
          <w:szCs w:val="24"/>
        </w:rPr>
        <w:t xml:space="preserve">The complainant will be given full details of </w:t>
      </w:r>
      <w:r w:rsidRPr="00441762">
        <w:rPr>
          <w:rFonts w:ascii="Arial" w:hAnsi="Arial" w:cs="Arial"/>
          <w:color w:val="FF0000"/>
          <w:szCs w:val="24"/>
        </w:rPr>
        <w:lastRenderedPageBreak/>
        <w:t>how the complaint was investigated and the reasons for the conclusion reached at the end of the investigation.</w:t>
      </w:r>
    </w:p>
    <w:p w14:paraId="0450F45B" w14:textId="77777777" w:rsidR="00052E8F" w:rsidRDefault="00052E8F" w:rsidP="00052E8F">
      <w:pPr>
        <w:spacing w:after="200"/>
        <w:ind w:left="720" w:hanging="720"/>
        <w:jc w:val="both"/>
        <w:rPr>
          <w:rFonts w:ascii="Arial" w:hAnsi="Arial" w:cs="Arial"/>
          <w:color w:val="FF0000"/>
          <w:szCs w:val="24"/>
        </w:rPr>
      </w:pPr>
      <w:r w:rsidRPr="00441762">
        <w:rPr>
          <w:rFonts w:ascii="Arial" w:hAnsi="Arial" w:cs="Arial"/>
          <w:color w:val="FF0000"/>
          <w:szCs w:val="24"/>
        </w:rPr>
        <w:t>1.3   Where necessary there should be either an apology, remedial action or compensation paid (as provided for in the Association’s Compensation Policy) or a combination of these possible responses.</w:t>
      </w:r>
    </w:p>
    <w:p w14:paraId="30BAF2AB" w14:textId="77777777" w:rsidR="00C549FB" w:rsidRPr="00C549FB" w:rsidRDefault="00C549FB" w:rsidP="00052E8F">
      <w:pPr>
        <w:spacing w:after="200"/>
        <w:ind w:left="720" w:hanging="720"/>
        <w:jc w:val="both"/>
        <w:rPr>
          <w:rFonts w:ascii="Arial" w:hAnsi="Arial" w:cs="Arial"/>
          <w:b/>
          <w:bCs/>
          <w:color w:val="FF0000"/>
          <w:szCs w:val="24"/>
        </w:rPr>
      </w:pPr>
      <w:r>
        <w:rPr>
          <w:rFonts w:ascii="Arial" w:hAnsi="Arial" w:cs="Arial"/>
          <w:color w:val="FF0000"/>
          <w:szCs w:val="24"/>
        </w:rPr>
        <w:t xml:space="preserve">       </w:t>
      </w:r>
      <w:r w:rsidRPr="00C549FB">
        <w:rPr>
          <w:rFonts w:ascii="Arial" w:hAnsi="Arial" w:cs="Arial"/>
          <w:b/>
          <w:bCs/>
          <w:color w:val="FF0000"/>
          <w:szCs w:val="24"/>
        </w:rPr>
        <w:t xml:space="preserve">    The timescale for addressing a Stage 1 complaint is 10 working days</w:t>
      </w:r>
      <w:r>
        <w:rPr>
          <w:rFonts w:ascii="Arial" w:hAnsi="Arial" w:cs="Arial"/>
          <w:color w:val="FF0000"/>
          <w:szCs w:val="24"/>
        </w:rPr>
        <w:t xml:space="preserve"> in total from the date of receipt of the complaint</w:t>
      </w:r>
      <w:r w:rsidRPr="00C549FB">
        <w:rPr>
          <w:rFonts w:ascii="Arial" w:hAnsi="Arial" w:cs="Arial"/>
          <w:b/>
          <w:bCs/>
          <w:color w:val="FF0000"/>
          <w:szCs w:val="24"/>
        </w:rPr>
        <w:t>. In exceptional circumstances</w:t>
      </w:r>
      <w:r>
        <w:rPr>
          <w:rFonts w:ascii="Arial" w:hAnsi="Arial" w:cs="Arial"/>
          <w:color w:val="FF0000"/>
          <w:szCs w:val="24"/>
        </w:rPr>
        <w:t xml:space="preserve"> for example where additional information from external sources is required </w:t>
      </w:r>
      <w:r w:rsidRPr="00C549FB">
        <w:rPr>
          <w:rFonts w:ascii="Arial" w:hAnsi="Arial" w:cs="Arial"/>
          <w:b/>
          <w:bCs/>
          <w:color w:val="FF0000"/>
          <w:szCs w:val="24"/>
        </w:rPr>
        <w:t>the deadline can be extended by a further 10 working days.</w:t>
      </w:r>
    </w:p>
    <w:p w14:paraId="0EFC5906" w14:textId="77777777" w:rsidR="004F4987" w:rsidRPr="00C549FB" w:rsidRDefault="004F4987" w:rsidP="004F4987">
      <w:pPr>
        <w:ind w:left="720" w:hanging="720"/>
        <w:jc w:val="both"/>
        <w:rPr>
          <w:rFonts w:ascii="Arial" w:hAnsi="Arial" w:cs="Arial"/>
          <w:color w:val="FF0000"/>
          <w:szCs w:val="24"/>
        </w:rPr>
      </w:pPr>
      <w:r w:rsidRPr="00441762">
        <w:rPr>
          <w:rFonts w:ascii="Arial" w:hAnsi="Arial" w:cs="Arial"/>
          <w:color w:val="FF0000"/>
          <w:szCs w:val="24"/>
        </w:rPr>
        <w:t>1.</w:t>
      </w:r>
      <w:r w:rsidR="00441762">
        <w:rPr>
          <w:rFonts w:ascii="Arial" w:hAnsi="Arial" w:cs="Arial"/>
          <w:color w:val="FF0000"/>
          <w:szCs w:val="24"/>
        </w:rPr>
        <w:t>4</w:t>
      </w:r>
      <w:r w:rsidRPr="00441762">
        <w:rPr>
          <w:rFonts w:ascii="Arial" w:hAnsi="Arial" w:cs="Arial"/>
          <w:color w:val="FF0000"/>
          <w:szCs w:val="24"/>
        </w:rPr>
        <w:tab/>
        <w:t xml:space="preserve">If the complainant is satisfied by the outcome the complaint will be closed at this stage and recorded appropriately. However, in the event the complainant </w:t>
      </w:r>
      <w:r w:rsidR="00441762" w:rsidRPr="00441762">
        <w:rPr>
          <w:rFonts w:ascii="Arial" w:hAnsi="Arial" w:cs="Arial"/>
          <w:color w:val="FF0000"/>
          <w:szCs w:val="24"/>
        </w:rPr>
        <w:t>remains dis</w:t>
      </w:r>
      <w:r w:rsidRPr="00441762">
        <w:rPr>
          <w:rFonts w:ascii="Arial" w:hAnsi="Arial" w:cs="Arial"/>
          <w:color w:val="FF0000"/>
          <w:szCs w:val="24"/>
        </w:rPr>
        <w:t>satisfied the complaint will be escalated to stage two.</w:t>
      </w:r>
    </w:p>
    <w:p w14:paraId="01EFF8ED" w14:textId="77777777" w:rsidR="004F4987" w:rsidRPr="00C549FB" w:rsidRDefault="004F4987" w:rsidP="004F4987">
      <w:pPr>
        <w:jc w:val="both"/>
        <w:rPr>
          <w:rFonts w:ascii="Arial" w:hAnsi="Arial" w:cs="Arial"/>
          <w:color w:val="FF0000"/>
          <w:sz w:val="22"/>
          <w:szCs w:val="22"/>
        </w:rPr>
      </w:pPr>
    </w:p>
    <w:p w14:paraId="6E2D42FC" w14:textId="77777777" w:rsidR="004F4987" w:rsidRPr="00C549FB" w:rsidRDefault="00C43ED4" w:rsidP="00C43ED4">
      <w:pPr>
        <w:spacing w:after="120"/>
        <w:jc w:val="both"/>
        <w:rPr>
          <w:rFonts w:ascii="Arial" w:hAnsi="Arial" w:cs="Arial"/>
          <w:b/>
          <w:color w:val="FF0000"/>
          <w:szCs w:val="24"/>
        </w:rPr>
      </w:pPr>
      <w:r w:rsidRPr="00C549FB">
        <w:rPr>
          <w:rFonts w:ascii="Arial" w:hAnsi="Arial" w:cs="Arial"/>
          <w:b/>
          <w:color w:val="FF0000"/>
          <w:szCs w:val="24"/>
        </w:rPr>
        <w:t>2</w:t>
      </w:r>
      <w:r w:rsidRPr="00C549FB">
        <w:rPr>
          <w:rFonts w:ascii="Arial" w:hAnsi="Arial" w:cs="Arial"/>
          <w:b/>
          <w:color w:val="FF0000"/>
          <w:szCs w:val="24"/>
        </w:rPr>
        <w:tab/>
        <w:t>Stage T</w:t>
      </w:r>
      <w:r w:rsidR="004F4987" w:rsidRPr="00C549FB">
        <w:rPr>
          <w:rFonts w:ascii="Arial" w:hAnsi="Arial" w:cs="Arial"/>
          <w:b/>
          <w:color w:val="FF0000"/>
          <w:szCs w:val="24"/>
        </w:rPr>
        <w:t>wo</w:t>
      </w:r>
    </w:p>
    <w:p w14:paraId="596FA1CD" w14:textId="77777777" w:rsidR="004F4987" w:rsidRPr="00C549FB" w:rsidRDefault="004F4987" w:rsidP="00441762">
      <w:pPr>
        <w:spacing w:after="120"/>
        <w:ind w:left="720" w:hanging="720"/>
        <w:jc w:val="both"/>
        <w:rPr>
          <w:rFonts w:ascii="Arial" w:hAnsi="Arial" w:cs="Arial"/>
          <w:color w:val="FF0000"/>
          <w:szCs w:val="24"/>
        </w:rPr>
      </w:pPr>
      <w:r w:rsidRPr="00C549FB">
        <w:rPr>
          <w:rFonts w:ascii="Arial" w:hAnsi="Arial" w:cs="Arial"/>
          <w:color w:val="FF0000"/>
          <w:szCs w:val="24"/>
        </w:rPr>
        <w:t>2.1</w:t>
      </w:r>
      <w:r w:rsidRPr="00C549FB">
        <w:rPr>
          <w:rFonts w:ascii="Arial" w:hAnsi="Arial" w:cs="Arial"/>
          <w:color w:val="FF0000"/>
          <w:szCs w:val="24"/>
        </w:rPr>
        <w:tab/>
        <w:t xml:space="preserve">Complaints </w:t>
      </w:r>
      <w:r w:rsidR="00441762" w:rsidRPr="00C549FB">
        <w:rPr>
          <w:rFonts w:ascii="Arial" w:hAnsi="Arial" w:cs="Arial"/>
          <w:color w:val="FF0000"/>
          <w:szCs w:val="24"/>
        </w:rPr>
        <w:t xml:space="preserve">not </w:t>
      </w:r>
      <w:r w:rsidRPr="00C549FB">
        <w:rPr>
          <w:rFonts w:ascii="Arial" w:hAnsi="Arial" w:cs="Arial"/>
          <w:color w:val="FF0000"/>
          <w:szCs w:val="24"/>
        </w:rPr>
        <w:t xml:space="preserve">resolved satisfactorily at stage one will be escalated to stage two. </w:t>
      </w:r>
      <w:r w:rsidR="00441762" w:rsidRPr="00C549FB">
        <w:rPr>
          <w:rFonts w:ascii="Arial" w:hAnsi="Arial" w:cs="Arial"/>
          <w:color w:val="FF0000"/>
          <w:szCs w:val="24"/>
        </w:rPr>
        <w:t xml:space="preserve">This ensures tenants </w:t>
      </w:r>
      <w:proofErr w:type="gramStart"/>
      <w:r w:rsidR="00441762" w:rsidRPr="00C549FB">
        <w:rPr>
          <w:rFonts w:ascii="Arial" w:hAnsi="Arial" w:cs="Arial"/>
          <w:color w:val="FF0000"/>
          <w:szCs w:val="24"/>
        </w:rPr>
        <w:t>have the opportunity to</w:t>
      </w:r>
      <w:proofErr w:type="gramEnd"/>
      <w:r w:rsidR="00441762" w:rsidRPr="00C549FB">
        <w:rPr>
          <w:rFonts w:ascii="Arial" w:hAnsi="Arial" w:cs="Arial"/>
          <w:color w:val="FF0000"/>
          <w:szCs w:val="24"/>
        </w:rPr>
        <w:t xml:space="preserve"> challenge any decision by correcting errors or sharing concerns </w:t>
      </w:r>
      <w:r w:rsidR="004F115E">
        <w:rPr>
          <w:rFonts w:ascii="Arial" w:hAnsi="Arial" w:cs="Arial"/>
          <w:color w:val="FF0000"/>
          <w:szCs w:val="24"/>
        </w:rPr>
        <w:t xml:space="preserve">or comment on any adverse findings </w:t>
      </w:r>
      <w:r w:rsidR="00441762" w:rsidRPr="00C549FB">
        <w:rPr>
          <w:rFonts w:ascii="Arial" w:hAnsi="Arial" w:cs="Arial"/>
          <w:color w:val="FF0000"/>
          <w:szCs w:val="24"/>
        </w:rPr>
        <w:t>via an appeals process</w:t>
      </w:r>
      <w:r w:rsidR="004F115E">
        <w:rPr>
          <w:rFonts w:ascii="Arial" w:hAnsi="Arial" w:cs="Arial"/>
          <w:color w:val="FF0000"/>
          <w:szCs w:val="24"/>
        </w:rPr>
        <w:t>.</w:t>
      </w:r>
    </w:p>
    <w:p w14:paraId="2A9F27BD" w14:textId="77777777" w:rsidR="004F4987" w:rsidRPr="00C549FB" w:rsidRDefault="004F4987" w:rsidP="00C43ED4">
      <w:pPr>
        <w:spacing w:after="120"/>
        <w:ind w:left="720" w:hanging="720"/>
        <w:jc w:val="both"/>
        <w:rPr>
          <w:rFonts w:ascii="Arial" w:hAnsi="Arial" w:cs="Arial"/>
          <w:color w:val="FF0000"/>
          <w:szCs w:val="24"/>
        </w:rPr>
      </w:pPr>
      <w:r w:rsidRPr="00C549FB">
        <w:rPr>
          <w:rFonts w:ascii="Arial" w:hAnsi="Arial" w:cs="Arial"/>
          <w:color w:val="FF0000"/>
          <w:szCs w:val="24"/>
        </w:rPr>
        <w:t>2.</w:t>
      </w:r>
      <w:r w:rsidR="00441762" w:rsidRPr="00C549FB">
        <w:rPr>
          <w:rFonts w:ascii="Arial" w:hAnsi="Arial" w:cs="Arial"/>
          <w:color w:val="FF0000"/>
          <w:szCs w:val="24"/>
        </w:rPr>
        <w:t>2</w:t>
      </w:r>
      <w:r w:rsidRPr="00C549FB">
        <w:rPr>
          <w:rFonts w:ascii="Arial" w:hAnsi="Arial" w:cs="Arial"/>
          <w:color w:val="FF0000"/>
          <w:szCs w:val="24"/>
        </w:rPr>
        <w:tab/>
        <w:t xml:space="preserve">Stage two complaints will be progressed by </w:t>
      </w:r>
      <w:r w:rsidR="00441762" w:rsidRPr="00C549FB">
        <w:rPr>
          <w:rFonts w:ascii="Arial" w:hAnsi="Arial" w:cs="Arial"/>
          <w:color w:val="FF0000"/>
          <w:szCs w:val="24"/>
        </w:rPr>
        <w:t>the General Manager</w:t>
      </w:r>
      <w:r w:rsidR="00441762" w:rsidRPr="004732C5">
        <w:rPr>
          <w:rFonts w:ascii="Arial" w:hAnsi="Arial" w:cs="Arial"/>
          <w:b/>
          <w:bCs/>
          <w:color w:val="FF0000"/>
          <w:szCs w:val="24"/>
        </w:rPr>
        <w:t xml:space="preserve"> </w:t>
      </w:r>
      <w:r w:rsidRPr="004732C5">
        <w:rPr>
          <w:rFonts w:ascii="Arial" w:hAnsi="Arial" w:cs="Arial"/>
          <w:b/>
          <w:bCs/>
          <w:color w:val="FF0000"/>
          <w:szCs w:val="24"/>
        </w:rPr>
        <w:t xml:space="preserve">within </w:t>
      </w:r>
      <w:r w:rsidR="004732C5" w:rsidRPr="004732C5">
        <w:rPr>
          <w:rFonts w:ascii="Arial" w:hAnsi="Arial" w:cs="Arial"/>
          <w:b/>
          <w:bCs/>
          <w:color w:val="FF0000"/>
          <w:szCs w:val="24"/>
        </w:rPr>
        <w:t>2</w:t>
      </w:r>
      <w:r w:rsidRPr="004732C5">
        <w:rPr>
          <w:rFonts w:ascii="Arial" w:hAnsi="Arial" w:cs="Arial"/>
          <w:b/>
          <w:bCs/>
          <w:color w:val="FF0000"/>
          <w:szCs w:val="24"/>
        </w:rPr>
        <w:t>0 working days</w:t>
      </w:r>
      <w:r w:rsidR="004732C5">
        <w:rPr>
          <w:rFonts w:ascii="Arial" w:hAnsi="Arial" w:cs="Arial"/>
          <w:b/>
          <w:bCs/>
          <w:color w:val="FF0000"/>
          <w:szCs w:val="24"/>
        </w:rPr>
        <w:t xml:space="preserve"> from the date of the request to escalate the complaint to Stage 2</w:t>
      </w:r>
      <w:r w:rsidRPr="004732C5">
        <w:rPr>
          <w:rFonts w:ascii="Arial" w:hAnsi="Arial" w:cs="Arial"/>
          <w:b/>
          <w:bCs/>
          <w:color w:val="FF0000"/>
          <w:szCs w:val="24"/>
        </w:rPr>
        <w:t>, in</w:t>
      </w:r>
      <w:r w:rsidRPr="00C549FB">
        <w:rPr>
          <w:rFonts w:ascii="Arial" w:hAnsi="Arial" w:cs="Arial"/>
          <w:color w:val="FF0000"/>
          <w:szCs w:val="24"/>
        </w:rPr>
        <w:t>cluding investigation and written response to the complainant.</w:t>
      </w:r>
    </w:p>
    <w:p w14:paraId="36C45793" w14:textId="77777777" w:rsidR="004F4987" w:rsidRPr="00C549FB" w:rsidRDefault="004F4987" w:rsidP="004F4987">
      <w:pPr>
        <w:ind w:left="720" w:hanging="720"/>
        <w:jc w:val="both"/>
        <w:rPr>
          <w:rFonts w:ascii="Arial" w:hAnsi="Arial" w:cs="Arial"/>
          <w:color w:val="FF0000"/>
          <w:szCs w:val="24"/>
        </w:rPr>
      </w:pPr>
      <w:r w:rsidRPr="00C549FB">
        <w:rPr>
          <w:rFonts w:ascii="Arial" w:hAnsi="Arial" w:cs="Arial"/>
          <w:color w:val="FF0000"/>
          <w:szCs w:val="24"/>
        </w:rPr>
        <w:t>2.4</w:t>
      </w:r>
      <w:r w:rsidRPr="00C549FB">
        <w:rPr>
          <w:rFonts w:ascii="Arial" w:hAnsi="Arial" w:cs="Arial"/>
          <w:color w:val="FF0000"/>
          <w:szCs w:val="24"/>
        </w:rPr>
        <w:tab/>
        <w:t>If the complainant is satisfied by the outcome the complaint will be closed at this stage and recorded appropriately. However, in the event the complainant is unsatisfied the complaint will be escalated to stage three.</w:t>
      </w:r>
    </w:p>
    <w:p w14:paraId="25607B0B" w14:textId="77777777" w:rsidR="004F4987" w:rsidRPr="00C549FB" w:rsidRDefault="004F4987" w:rsidP="004F4987">
      <w:pPr>
        <w:pStyle w:val="ListParagraph"/>
        <w:jc w:val="both"/>
        <w:rPr>
          <w:rFonts w:ascii="Arial" w:hAnsi="Arial" w:cs="Arial"/>
          <w:b/>
          <w:color w:val="FF0000"/>
          <w:szCs w:val="24"/>
        </w:rPr>
      </w:pPr>
    </w:p>
    <w:p w14:paraId="015D2A45" w14:textId="77777777" w:rsidR="004F4987" w:rsidRPr="00C549FB" w:rsidRDefault="004F4987" w:rsidP="00C43ED4">
      <w:pPr>
        <w:spacing w:after="120"/>
        <w:jc w:val="both"/>
        <w:rPr>
          <w:rFonts w:ascii="Arial" w:hAnsi="Arial" w:cs="Arial"/>
          <w:b/>
          <w:color w:val="FF0000"/>
          <w:szCs w:val="24"/>
        </w:rPr>
      </w:pPr>
      <w:r w:rsidRPr="00C549FB">
        <w:rPr>
          <w:rFonts w:ascii="Arial" w:hAnsi="Arial" w:cs="Arial"/>
          <w:b/>
          <w:color w:val="FF0000"/>
          <w:szCs w:val="24"/>
        </w:rPr>
        <w:t>3</w:t>
      </w:r>
      <w:r w:rsidRPr="00C549FB">
        <w:rPr>
          <w:rFonts w:ascii="Arial" w:hAnsi="Arial" w:cs="Arial"/>
          <w:b/>
          <w:color w:val="FF0000"/>
          <w:szCs w:val="24"/>
        </w:rPr>
        <w:tab/>
        <w:t>S</w:t>
      </w:r>
      <w:r w:rsidR="00C43ED4" w:rsidRPr="00C549FB">
        <w:rPr>
          <w:rFonts w:ascii="Arial" w:hAnsi="Arial" w:cs="Arial"/>
          <w:b/>
          <w:color w:val="FF0000"/>
          <w:szCs w:val="24"/>
        </w:rPr>
        <w:t>tage T</w:t>
      </w:r>
      <w:r w:rsidRPr="00C549FB">
        <w:rPr>
          <w:rFonts w:ascii="Arial" w:hAnsi="Arial" w:cs="Arial"/>
          <w:b/>
          <w:color w:val="FF0000"/>
          <w:szCs w:val="24"/>
        </w:rPr>
        <w:t>hree</w:t>
      </w:r>
    </w:p>
    <w:p w14:paraId="6E2B414D" w14:textId="77777777" w:rsidR="004F4987" w:rsidRPr="00C549FB" w:rsidRDefault="004F4987" w:rsidP="00C43ED4">
      <w:pPr>
        <w:spacing w:after="120"/>
        <w:ind w:left="720" w:hanging="720"/>
        <w:jc w:val="both"/>
        <w:rPr>
          <w:rFonts w:ascii="Arial" w:hAnsi="Arial" w:cs="Arial"/>
          <w:color w:val="FF0000"/>
          <w:szCs w:val="24"/>
        </w:rPr>
      </w:pPr>
      <w:r w:rsidRPr="00C549FB">
        <w:rPr>
          <w:rFonts w:ascii="Arial" w:hAnsi="Arial" w:cs="Arial"/>
          <w:color w:val="FF0000"/>
          <w:szCs w:val="24"/>
        </w:rPr>
        <w:t>3.1</w:t>
      </w:r>
      <w:r w:rsidRPr="00C549FB">
        <w:rPr>
          <w:rFonts w:ascii="Arial" w:hAnsi="Arial" w:cs="Arial"/>
          <w:color w:val="FF0000"/>
          <w:szCs w:val="24"/>
        </w:rPr>
        <w:tab/>
        <w:t>Any complaint reaching stage three of the process will be referred to</w:t>
      </w:r>
      <w:r w:rsidR="00441762" w:rsidRPr="00C549FB">
        <w:rPr>
          <w:rFonts w:ascii="Arial" w:hAnsi="Arial" w:cs="Arial"/>
          <w:color w:val="FF0000"/>
          <w:szCs w:val="24"/>
        </w:rPr>
        <w:t xml:space="preserve"> the Complaints Appeals Panel as authorised by Board of the Association</w:t>
      </w:r>
      <w:r w:rsidRPr="00C549FB">
        <w:rPr>
          <w:rFonts w:ascii="Arial" w:hAnsi="Arial" w:cs="Arial"/>
          <w:color w:val="FF0000"/>
          <w:szCs w:val="24"/>
        </w:rPr>
        <w:t>. The referral will include copies of all documents and correspondence from all parties involved, detailing the original complaint, investigation and actions taken.</w:t>
      </w:r>
    </w:p>
    <w:p w14:paraId="0C751592" w14:textId="77777777" w:rsidR="004F4987" w:rsidRPr="004732C5" w:rsidRDefault="004F4987" w:rsidP="00441762">
      <w:pPr>
        <w:spacing w:after="120"/>
        <w:ind w:left="720" w:hanging="720"/>
        <w:jc w:val="both"/>
        <w:rPr>
          <w:rFonts w:ascii="Arial" w:hAnsi="Arial" w:cs="Arial"/>
          <w:b/>
          <w:bCs/>
          <w:color w:val="FF0000"/>
          <w:szCs w:val="24"/>
        </w:rPr>
      </w:pPr>
      <w:r w:rsidRPr="00C549FB">
        <w:rPr>
          <w:rFonts w:ascii="Arial" w:hAnsi="Arial" w:cs="Arial"/>
          <w:color w:val="FF0000"/>
          <w:szCs w:val="24"/>
        </w:rPr>
        <w:t>3.2</w:t>
      </w:r>
      <w:r w:rsidRPr="00C549FB">
        <w:rPr>
          <w:rFonts w:ascii="Arial" w:hAnsi="Arial" w:cs="Arial"/>
          <w:color w:val="FF0000"/>
          <w:szCs w:val="24"/>
        </w:rPr>
        <w:tab/>
      </w:r>
      <w:r w:rsidRPr="004732C5">
        <w:rPr>
          <w:rFonts w:ascii="Arial" w:hAnsi="Arial" w:cs="Arial"/>
          <w:b/>
          <w:bCs/>
          <w:color w:val="FF0000"/>
          <w:szCs w:val="24"/>
        </w:rPr>
        <w:t>Stage 3 compl</w:t>
      </w:r>
      <w:r w:rsidR="00C43ED4" w:rsidRPr="004732C5">
        <w:rPr>
          <w:rFonts w:ascii="Arial" w:hAnsi="Arial" w:cs="Arial"/>
          <w:b/>
          <w:bCs/>
          <w:color w:val="FF0000"/>
          <w:szCs w:val="24"/>
        </w:rPr>
        <w:t xml:space="preserve">aints will be progressed </w:t>
      </w:r>
      <w:r w:rsidRPr="004732C5">
        <w:rPr>
          <w:rFonts w:ascii="Arial" w:hAnsi="Arial" w:cs="Arial"/>
          <w:b/>
          <w:bCs/>
          <w:color w:val="FF0000"/>
          <w:szCs w:val="24"/>
        </w:rPr>
        <w:t>within 2</w:t>
      </w:r>
      <w:r w:rsidR="004732C5" w:rsidRPr="004732C5">
        <w:rPr>
          <w:rFonts w:ascii="Arial" w:hAnsi="Arial" w:cs="Arial"/>
          <w:b/>
          <w:bCs/>
          <w:color w:val="FF0000"/>
          <w:szCs w:val="24"/>
        </w:rPr>
        <w:t>0 working</w:t>
      </w:r>
      <w:r w:rsidRPr="004732C5">
        <w:rPr>
          <w:rFonts w:ascii="Arial" w:hAnsi="Arial" w:cs="Arial"/>
          <w:b/>
          <w:bCs/>
          <w:color w:val="FF0000"/>
          <w:szCs w:val="24"/>
        </w:rPr>
        <w:t xml:space="preserve"> days of receipt</w:t>
      </w:r>
      <w:r w:rsidR="004732C5">
        <w:rPr>
          <w:rFonts w:ascii="Arial" w:hAnsi="Arial" w:cs="Arial"/>
          <w:b/>
          <w:bCs/>
          <w:color w:val="FF0000"/>
          <w:szCs w:val="24"/>
        </w:rPr>
        <w:t xml:space="preserve"> of the appeal.</w:t>
      </w:r>
      <w:r w:rsidRPr="004732C5">
        <w:rPr>
          <w:rFonts w:ascii="Arial" w:hAnsi="Arial" w:cs="Arial"/>
          <w:b/>
          <w:bCs/>
          <w:color w:val="FF0000"/>
          <w:szCs w:val="24"/>
        </w:rPr>
        <w:t xml:space="preserve"> </w:t>
      </w:r>
    </w:p>
    <w:p w14:paraId="02C944F4" w14:textId="77777777" w:rsidR="004F4987" w:rsidRPr="00C549FB" w:rsidRDefault="004F4987" w:rsidP="00C43ED4">
      <w:pPr>
        <w:spacing w:after="120"/>
        <w:jc w:val="both"/>
        <w:rPr>
          <w:rFonts w:ascii="Arial" w:hAnsi="Arial" w:cs="Arial"/>
          <w:color w:val="FF0000"/>
          <w:szCs w:val="24"/>
        </w:rPr>
      </w:pPr>
      <w:r w:rsidRPr="00C549FB">
        <w:rPr>
          <w:rFonts w:ascii="Arial" w:hAnsi="Arial" w:cs="Arial"/>
          <w:color w:val="FF0000"/>
          <w:szCs w:val="24"/>
        </w:rPr>
        <w:t>3.4</w:t>
      </w:r>
      <w:r w:rsidRPr="00C549FB">
        <w:rPr>
          <w:rFonts w:ascii="Arial" w:hAnsi="Arial" w:cs="Arial"/>
          <w:color w:val="FF0000"/>
          <w:szCs w:val="24"/>
        </w:rPr>
        <w:tab/>
        <w:t xml:space="preserve">The </w:t>
      </w:r>
      <w:r w:rsidR="00441762" w:rsidRPr="00C549FB">
        <w:rPr>
          <w:rFonts w:ascii="Arial" w:hAnsi="Arial" w:cs="Arial"/>
          <w:color w:val="FF0000"/>
          <w:szCs w:val="24"/>
        </w:rPr>
        <w:t>Board’s Appeal</w:t>
      </w:r>
      <w:r w:rsidR="005F1D6A" w:rsidRPr="00C549FB">
        <w:rPr>
          <w:rFonts w:ascii="Arial" w:hAnsi="Arial" w:cs="Arial"/>
          <w:color w:val="FF0000"/>
          <w:szCs w:val="24"/>
        </w:rPr>
        <w:t>s</w:t>
      </w:r>
      <w:r w:rsidR="00441762" w:rsidRPr="00C549FB">
        <w:rPr>
          <w:rFonts w:ascii="Arial" w:hAnsi="Arial" w:cs="Arial"/>
          <w:color w:val="FF0000"/>
          <w:szCs w:val="24"/>
        </w:rPr>
        <w:t xml:space="preserve"> Panel</w:t>
      </w:r>
      <w:r w:rsidRPr="00C549FB">
        <w:rPr>
          <w:rFonts w:ascii="Arial" w:hAnsi="Arial" w:cs="Arial"/>
          <w:color w:val="FF0000"/>
          <w:szCs w:val="24"/>
        </w:rPr>
        <w:t xml:space="preserve"> will:</w:t>
      </w:r>
    </w:p>
    <w:p w14:paraId="7E66FFFB" w14:textId="77777777" w:rsidR="004F4987" w:rsidRPr="00C549FB" w:rsidRDefault="004F4987" w:rsidP="00C43ED4">
      <w:pPr>
        <w:numPr>
          <w:ilvl w:val="0"/>
          <w:numId w:val="27"/>
        </w:numPr>
        <w:tabs>
          <w:tab w:val="left" w:pos="1134"/>
        </w:tabs>
        <w:spacing w:after="120"/>
        <w:ind w:left="1134" w:hanging="425"/>
        <w:jc w:val="both"/>
        <w:rPr>
          <w:rFonts w:ascii="Arial" w:hAnsi="Arial" w:cs="Arial"/>
          <w:color w:val="FF0000"/>
          <w:szCs w:val="24"/>
        </w:rPr>
      </w:pPr>
      <w:r w:rsidRPr="00C549FB">
        <w:rPr>
          <w:rFonts w:ascii="Arial" w:hAnsi="Arial" w:cs="Arial"/>
          <w:color w:val="FF0000"/>
          <w:szCs w:val="24"/>
        </w:rPr>
        <w:t xml:space="preserve">Write to the complainant and advise the complaint has been escalated to stage three of the process and will be investigated by the </w:t>
      </w:r>
      <w:r w:rsidR="00441762" w:rsidRPr="00C549FB">
        <w:rPr>
          <w:rFonts w:ascii="Arial" w:hAnsi="Arial" w:cs="Arial"/>
          <w:color w:val="FF0000"/>
          <w:szCs w:val="24"/>
        </w:rPr>
        <w:t xml:space="preserve">Panel </w:t>
      </w:r>
      <w:r w:rsidRPr="00C549FB">
        <w:rPr>
          <w:rFonts w:ascii="Arial" w:hAnsi="Arial" w:cs="Arial"/>
          <w:color w:val="FF0000"/>
          <w:szCs w:val="24"/>
        </w:rPr>
        <w:t>and detail the next steps of the process.</w:t>
      </w:r>
    </w:p>
    <w:p w14:paraId="50773AFE" w14:textId="77777777" w:rsidR="005F1D6A" w:rsidRPr="00C549FB" w:rsidRDefault="005F1D6A" w:rsidP="00C43ED4">
      <w:pPr>
        <w:numPr>
          <w:ilvl w:val="0"/>
          <w:numId w:val="27"/>
        </w:numPr>
        <w:tabs>
          <w:tab w:val="left" w:pos="1134"/>
        </w:tabs>
        <w:spacing w:after="120"/>
        <w:ind w:left="1134" w:hanging="425"/>
        <w:jc w:val="both"/>
        <w:rPr>
          <w:rFonts w:ascii="Arial" w:hAnsi="Arial" w:cs="Arial"/>
          <w:color w:val="FF0000"/>
          <w:szCs w:val="24"/>
        </w:rPr>
      </w:pPr>
      <w:r w:rsidRPr="00C549FB">
        <w:rPr>
          <w:rFonts w:ascii="Arial" w:hAnsi="Arial" w:cs="Arial"/>
          <w:color w:val="FF0000"/>
          <w:szCs w:val="24"/>
        </w:rPr>
        <w:t>The Appeals Panel members must not be connected to the complainant nor have been involved in any of the original investigations, panel members are required to declare any interests or conflict of interests connected to the complaint and these must be minuted.</w:t>
      </w:r>
    </w:p>
    <w:p w14:paraId="091F07F4" w14:textId="77777777" w:rsidR="005F1D6A" w:rsidRPr="00C549FB" w:rsidRDefault="005F1D6A" w:rsidP="005F1D6A">
      <w:pPr>
        <w:numPr>
          <w:ilvl w:val="0"/>
          <w:numId w:val="27"/>
        </w:numPr>
        <w:tabs>
          <w:tab w:val="left" w:pos="1134"/>
        </w:tabs>
        <w:spacing w:after="120"/>
        <w:ind w:left="1134" w:hanging="425"/>
        <w:jc w:val="both"/>
        <w:rPr>
          <w:rFonts w:ascii="Arial" w:hAnsi="Arial" w:cs="Arial"/>
          <w:color w:val="FF0000"/>
          <w:szCs w:val="24"/>
        </w:rPr>
      </w:pPr>
      <w:r w:rsidRPr="00C549FB">
        <w:rPr>
          <w:rFonts w:ascii="Arial" w:hAnsi="Arial" w:cs="Arial"/>
          <w:color w:val="FF0000"/>
          <w:szCs w:val="24"/>
        </w:rPr>
        <w:t xml:space="preserve">The complainant or their representative will be invited to attend a meeting to present their complaint or they may choose to present their complaint in writing. Any special requirements such as an interpreter or access </w:t>
      </w:r>
      <w:r w:rsidRPr="00C549FB">
        <w:rPr>
          <w:rFonts w:ascii="Arial" w:hAnsi="Arial" w:cs="Arial"/>
          <w:color w:val="FF0000"/>
          <w:szCs w:val="24"/>
        </w:rPr>
        <w:lastRenderedPageBreak/>
        <w:t>requirements will be accommodated. Should the complainant or their representative fail to attend the meeting as agreed without notification the panel reserves the right to consider the complaint in their absence or dismiss the complaint.</w:t>
      </w:r>
    </w:p>
    <w:p w14:paraId="0680E1C7" w14:textId="77777777" w:rsidR="005F1D6A" w:rsidRPr="00C549FB" w:rsidRDefault="005F1D6A" w:rsidP="005F1D6A">
      <w:pPr>
        <w:numPr>
          <w:ilvl w:val="0"/>
          <w:numId w:val="27"/>
        </w:numPr>
        <w:tabs>
          <w:tab w:val="left" w:pos="1134"/>
        </w:tabs>
        <w:spacing w:after="120"/>
        <w:ind w:left="1134" w:hanging="425"/>
        <w:jc w:val="both"/>
        <w:rPr>
          <w:rFonts w:ascii="Arial" w:hAnsi="Arial" w:cs="Arial"/>
          <w:color w:val="FF0000"/>
          <w:szCs w:val="24"/>
        </w:rPr>
      </w:pPr>
      <w:r w:rsidRPr="00C549FB">
        <w:rPr>
          <w:rFonts w:ascii="Arial" w:hAnsi="Arial" w:cs="Arial"/>
          <w:color w:val="FF0000"/>
          <w:szCs w:val="24"/>
        </w:rPr>
        <w:t>If a meeting is not arranged the Appeals Panel will contact the complainant to ensure they have an accurate representation of events and the nature of the complaint.</w:t>
      </w:r>
    </w:p>
    <w:p w14:paraId="1962435F" w14:textId="77777777" w:rsidR="00C549FB" w:rsidRPr="00C549FB" w:rsidRDefault="005F1D6A" w:rsidP="00C549FB">
      <w:pPr>
        <w:numPr>
          <w:ilvl w:val="0"/>
          <w:numId w:val="27"/>
        </w:numPr>
        <w:tabs>
          <w:tab w:val="left" w:pos="1134"/>
        </w:tabs>
        <w:spacing w:after="120"/>
        <w:ind w:left="1134" w:hanging="425"/>
        <w:jc w:val="both"/>
        <w:rPr>
          <w:rFonts w:ascii="Arial" w:hAnsi="Arial" w:cs="Arial"/>
          <w:color w:val="FF0000"/>
          <w:szCs w:val="24"/>
        </w:rPr>
      </w:pPr>
      <w:r w:rsidRPr="00C549FB">
        <w:rPr>
          <w:rFonts w:ascii="Arial" w:hAnsi="Arial" w:cs="Arial"/>
          <w:color w:val="FF0000"/>
          <w:szCs w:val="24"/>
        </w:rPr>
        <w:t>An appropriate individual appointed by the General Manager will collate and distribute a briefing pack containing all relevant documentation 5 working days prior to the Appeals Panel meeting. In some circumstances confidential information may be provided to panel members which has not be disclosed to the complainant.</w:t>
      </w:r>
      <w:r w:rsidR="00C549FB" w:rsidRPr="00C549FB">
        <w:rPr>
          <w:rFonts w:ascii="Arial" w:hAnsi="Arial" w:cs="Arial"/>
          <w:color w:val="FF0000"/>
          <w:szCs w:val="24"/>
        </w:rPr>
        <w:t xml:space="preserve"> </w:t>
      </w:r>
    </w:p>
    <w:p w14:paraId="69BF5034" w14:textId="77777777" w:rsidR="00C549FB" w:rsidRPr="00C549FB" w:rsidRDefault="00C549FB" w:rsidP="00C549FB">
      <w:pPr>
        <w:numPr>
          <w:ilvl w:val="0"/>
          <w:numId w:val="27"/>
        </w:numPr>
        <w:tabs>
          <w:tab w:val="left" w:pos="1134"/>
        </w:tabs>
        <w:spacing w:after="120"/>
        <w:ind w:left="1134" w:hanging="425"/>
        <w:jc w:val="both"/>
        <w:rPr>
          <w:rFonts w:ascii="Arial" w:hAnsi="Arial" w:cs="Arial"/>
          <w:color w:val="FF0000"/>
          <w:szCs w:val="24"/>
        </w:rPr>
      </w:pPr>
      <w:r w:rsidRPr="00C549FB">
        <w:rPr>
          <w:rFonts w:ascii="Arial" w:hAnsi="Arial" w:cs="Arial"/>
          <w:color w:val="FF0000"/>
          <w:szCs w:val="24"/>
        </w:rPr>
        <w:t>The meeting will be minuted and held on file as a record should the complaint be referred to the Housing Ombudsman.</w:t>
      </w:r>
    </w:p>
    <w:p w14:paraId="6B74B9AC" w14:textId="77777777" w:rsidR="005F1D6A" w:rsidRPr="00C549FB" w:rsidRDefault="00C549FB" w:rsidP="005F1D6A">
      <w:pPr>
        <w:numPr>
          <w:ilvl w:val="0"/>
          <w:numId w:val="27"/>
        </w:numPr>
        <w:tabs>
          <w:tab w:val="left" w:pos="1134"/>
        </w:tabs>
        <w:spacing w:after="120"/>
        <w:ind w:left="1134" w:hanging="425"/>
        <w:jc w:val="both"/>
        <w:rPr>
          <w:rFonts w:ascii="Arial" w:hAnsi="Arial" w:cs="Arial"/>
          <w:color w:val="FF0000"/>
          <w:szCs w:val="24"/>
        </w:rPr>
      </w:pPr>
      <w:r w:rsidRPr="00C549FB">
        <w:rPr>
          <w:rFonts w:ascii="Arial" w:hAnsi="Arial" w:cs="Arial"/>
          <w:color w:val="FF0000"/>
          <w:szCs w:val="24"/>
        </w:rPr>
        <w:t>The panel will only consider the original complaint; other matters will not be heard.</w:t>
      </w:r>
    </w:p>
    <w:p w14:paraId="7803F311" w14:textId="77777777" w:rsidR="00C549FB" w:rsidRPr="00C549FB" w:rsidRDefault="00C549FB" w:rsidP="005F1D6A">
      <w:pPr>
        <w:numPr>
          <w:ilvl w:val="0"/>
          <w:numId w:val="27"/>
        </w:numPr>
        <w:tabs>
          <w:tab w:val="left" w:pos="1134"/>
        </w:tabs>
        <w:spacing w:after="120"/>
        <w:ind w:left="1134" w:hanging="425"/>
        <w:jc w:val="both"/>
        <w:rPr>
          <w:rFonts w:ascii="Arial" w:hAnsi="Arial" w:cs="Arial"/>
          <w:color w:val="FF0000"/>
          <w:szCs w:val="24"/>
        </w:rPr>
      </w:pPr>
      <w:r w:rsidRPr="00C549FB">
        <w:rPr>
          <w:rFonts w:ascii="Arial" w:hAnsi="Arial" w:cs="Arial"/>
          <w:color w:val="FF0000"/>
          <w:szCs w:val="24"/>
        </w:rPr>
        <w:t xml:space="preserve">Should additional information be required during the meeting an adjournment should take place to allow the information to be obtained. The meeting will be reconvened at a mutual time and place for all </w:t>
      </w:r>
      <w:proofErr w:type="gramStart"/>
      <w:r w:rsidRPr="00C549FB">
        <w:rPr>
          <w:rFonts w:ascii="Arial" w:hAnsi="Arial" w:cs="Arial"/>
          <w:color w:val="FF0000"/>
          <w:szCs w:val="24"/>
        </w:rPr>
        <w:t>parties</w:t>
      </w:r>
      <w:proofErr w:type="gramEnd"/>
    </w:p>
    <w:p w14:paraId="4A90CF7B" w14:textId="77777777" w:rsidR="004F4987" w:rsidRPr="00C549FB" w:rsidRDefault="00441762" w:rsidP="00C43ED4">
      <w:pPr>
        <w:numPr>
          <w:ilvl w:val="0"/>
          <w:numId w:val="27"/>
        </w:numPr>
        <w:spacing w:after="120"/>
        <w:ind w:left="1134" w:hanging="425"/>
        <w:jc w:val="both"/>
        <w:rPr>
          <w:rFonts w:ascii="Arial" w:hAnsi="Arial" w:cs="Arial"/>
          <w:color w:val="FF0000"/>
          <w:szCs w:val="24"/>
        </w:rPr>
      </w:pPr>
      <w:r w:rsidRPr="00C549FB">
        <w:rPr>
          <w:rFonts w:ascii="Arial" w:hAnsi="Arial" w:cs="Arial"/>
          <w:color w:val="FF0000"/>
          <w:szCs w:val="24"/>
        </w:rPr>
        <w:t xml:space="preserve">The </w:t>
      </w:r>
      <w:r w:rsidR="005F1D6A" w:rsidRPr="00C549FB">
        <w:rPr>
          <w:rFonts w:ascii="Arial" w:hAnsi="Arial" w:cs="Arial"/>
          <w:color w:val="FF0000"/>
          <w:szCs w:val="24"/>
        </w:rPr>
        <w:t xml:space="preserve">Appeals </w:t>
      </w:r>
      <w:r w:rsidRPr="00C549FB">
        <w:rPr>
          <w:rFonts w:ascii="Arial" w:hAnsi="Arial" w:cs="Arial"/>
          <w:color w:val="FF0000"/>
          <w:szCs w:val="24"/>
        </w:rPr>
        <w:t>Panel will r</w:t>
      </w:r>
      <w:r w:rsidR="004F4987" w:rsidRPr="00C549FB">
        <w:rPr>
          <w:rFonts w:ascii="Arial" w:hAnsi="Arial" w:cs="Arial"/>
          <w:color w:val="FF0000"/>
          <w:szCs w:val="24"/>
        </w:rPr>
        <w:t xml:space="preserve">eview all documentation and correspondence and satisfy themselves that the initial investigation was </w:t>
      </w:r>
      <w:r w:rsidR="00BB3685" w:rsidRPr="00C549FB">
        <w:rPr>
          <w:rFonts w:ascii="Arial" w:hAnsi="Arial" w:cs="Arial"/>
          <w:color w:val="FF0000"/>
          <w:szCs w:val="24"/>
        </w:rPr>
        <w:t xml:space="preserve">thorough, </w:t>
      </w:r>
      <w:r w:rsidR="004F4987" w:rsidRPr="00C549FB">
        <w:rPr>
          <w:rFonts w:ascii="Arial" w:hAnsi="Arial" w:cs="Arial"/>
          <w:color w:val="FF0000"/>
          <w:szCs w:val="24"/>
        </w:rPr>
        <w:t xml:space="preserve">actions taken were appropriate and establish why the </w:t>
      </w:r>
      <w:r w:rsidR="00BB3685" w:rsidRPr="00C549FB">
        <w:rPr>
          <w:rFonts w:ascii="Arial" w:hAnsi="Arial" w:cs="Arial"/>
          <w:color w:val="FF0000"/>
          <w:szCs w:val="24"/>
        </w:rPr>
        <w:t>issue</w:t>
      </w:r>
      <w:r w:rsidR="004F4987" w:rsidRPr="00C549FB">
        <w:rPr>
          <w:rFonts w:ascii="Arial" w:hAnsi="Arial" w:cs="Arial"/>
          <w:color w:val="FF0000"/>
          <w:szCs w:val="24"/>
        </w:rPr>
        <w:t xml:space="preserve"> remains unresolved.</w:t>
      </w:r>
    </w:p>
    <w:p w14:paraId="307488B6" w14:textId="77777777" w:rsidR="005F1D6A" w:rsidRPr="00C549FB" w:rsidRDefault="005F1D6A" w:rsidP="005F1D6A">
      <w:pPr>
        <w:numPr>
          <w:ilvl w:val="0"/>
          <w:numId w:val="27"/>
        </w:numPr>
        <w:spacing w:after="120"/>
        <w:ind w:left="1134" w:hanging="425"/>
        <w:jc w:val="both"/>
        <w:rPr>
          <w:rFonts w:ascii="Arial" w:hAnsi="Arial" w:cs="Arial"/>
          <w:color w:val="FF0000"/>
          <w:szCs w:val="24"/>
        </w:rPr>
      </w:pPr>
      <w:r w:rsidRPr="00C549FB">
        <w:rPr>
          <w:rFonts w:ascii="Arial" w:hAnsi="Arial" w:cs="Arial"/>
          <w:color w:val="FF0000"/>
          <w:szCs w:val="24"/>
        </w:rPr>
        <w:t xml:space="preserve">The role of the panel is to review the complaint, ensuring all relevant information and circumstances have been </w:t>
      </w:r>
      <w:proofErr w:type="gramStart"/>
      <w:r w:rsidRPr="00C549FB">
        <w:rPr>
          <w:rFonts w:ascii="Arial" w:hAnsi="Arial" w:cs="Arial"/>
          <w:color w:val="FF0000"/>
          <w:szCs w:val="24"/>
        </w:rPr>
        <w:t>taken into account</w:t>
      </w:r>
      <w:proofErr w:type="gramEnd"/>
      <w:r w:rsidRPr="00C549FB">
        <w:rPr>
          <w:rFonts w:ascii="Arial" w:hAnsi="Arial" w:cs="Arial"/>
          <w:color w:val="FF0000"/>
          <w:szCs w:val="24"/>
        </w:rPr>
        <w:t xml:space="preserve"> and that policies, procedures and service standards have been complied with.</w:t>
      </w:r>
    </w:p>
    <w:p w14:paraId="01AD7E98" w14:textId="77777777" w:rsidR="005F1D6A" w:rsidRPr="00C549FB" w:rsidRDefault="005F1D6A" w:rsidP="005F1D6A">
      <w:pPr>
        <w:numPr>
          <w:ilvl w:val="0"/>
          <w:numId w:val="27"/>
        </w:numPr>
        <w:spacing w:after="120"/>
        <w:ind w:left="1134" w:hanging="425"/>
        <w:jc w:val="both"/>
        <w:rPr>
          <w:rFonts w:ascii="Arial" w:hAnsi="Arial" w:cs="Arial"/>
          <w:color w:val="FF0000"/>
          <w:szCs w:val="24"/>
        </w:rPr>
      </w:pPr>
      <w:r w:rsidRPr="00C549FB">
        <w:rPr>
          <w:rFonts w:ascii="Arial" w:hAnsi="Arial" w:cs="Arial"/>
          <w:color w:val="FF0000"/>
          <w:szCs w:val="24"/>
        </w:rPr>
        <w:t>Decide whether the complaint is justified or not and decide on any further action to be taken and whether to award compensation.</w:t>
      </w:r>
    </w:p>
    <w:p w14:paraId="77DE43D7" w14:textId="77777777" w:rsidR="005F1D6A" w:rsidRPr="00C549FB" w:rsidRDefault="005F1D6A" w:rsidP="005F1D6A">
      <w:pPr>
        <w:numPr>
          <w:ilvl w:val="0"/>
          <w:numId w:val="27"/>
        </w:numPr>
        <w:spacing w:after="120"/>
        <w:ind w:left="1134" w:hanging="425"/>
        <w:jc w:val="both"/>
        <w:rPr>
          <w:rFonts w:ascii="Arial" w:hAnsi="Arial" w:cs="Arial"/>
          <w:color w:val="FF0000"/>
          <w:szCs w:val="24"/>
        </w:rPr>
      </w:pPr>
      <w:r w:rsidRPr="00C549FB">
        <w:rPr>
          <w:rFonts w:ascii="Arial" w:hAnsi="Arial" w:cs="Arial"/>
          <w:color w:val="FF0000"/>
          <w:szCs w:val="24"/>
        </w:rPr>
        <w:t>Identify improvement actions to prevent recurrence of the same issue and c</w:t>
      </w:r>
      <w:r w:rsidR="004F4987" w:rsidRPr="00C549FB">
        <w:rPr>
          <w:rFonts w:ascii="Arial" w:hAnsi="Arial" w:cs="Arial"/>
          <w:color w:val="FF0000"/>
          <w:szCs w:val="24"/>
        </w:rPr>
        <w:t xml:space="preserve">onsider the facts and determine if further action is necessary and if </w:t>
      </w:r>
      <w:proofErr w:type="gramStart"/>
      <w:r w:rsidR="004F4987" w:rsidRPr="00C549FB">
        <w:rPr>
          <w:rFonts w:ascii="Arial" w:hAnsi="Arial" w:cs="Arial"/>
          <w:color w:val="FF0000"/>
          <w:szCs w:val="24"/>
        </w:rPr>
        <w:t>so</w:t>
      </w:r>
      <w:proofErr w:type="gramEnd"/>
      <w:r w:rsidR="004F4987" w:rsidRPr="00C549FB">
        <w:rPr>
          <w:rFonts w:ascii="Arial" w:hAnsi="Arial" w:cs="Arial"/>
          <w:color w:val="FF0000"/>
          <w:szCs w:val="24"/>
        </w:rPr>
        <w:t xml:space="preserve"> what steps should be taken to resolve the issue. </w:t>
      </w:r>
    </w:p>
    <w:p w14:paraId="24DD78E9" w14:textId="77777777" w:rsidR="004F4987" w:rsidRPr="00C549FB" w:rsidRDefault="005F1D6A" w:rsidP="005F1D6A">
      <w:pPr>
        <w:numPr>
          <w:ilvl w:val="0"/>
          <w:numId w:val="27"/>
        </w:numPr>
        <w:spacing w:after="120"/>
        <w:ind w:left="1134" w:hanging="425"/>
        <w:jc w:val="both"/>
        <w:rPr>
          <w:rFonts w:ascii="Arial" w:hAnsi="Arial" w:cs="Arial"/>
          <w:color w:val="FF0000"/>
          <w:szCs w:val="24"/>
        </w:rPr>
      </w:pPr>
      <w:r w:rsidRPr="00C549FB">
        <w:rPr>
          <w:rFonts w:ascii="Arial" w:hAnsi="Arial" w:cs="Arial"/>
          <w:color w:val="FF0000"/>
          <w:szCs w:val="24"/>
        </w:rPr>
        <w:t>Identify implications for or improvement actions for policies and / or procedures.</w:t>
      </w:r>
    </w:p>
    <w:p w14:paraId="5F74391E" w14:textId="77777777" w:rsidR="00C549FB" w:rsidRPr="00C549FB" w:rsidRDefault="004F4987" w:rsidP="005F1D6A">
      <w:pPr>
        <w:numPr>
          <w:ilvl w:val="0"/>
          <w:numId w:val="27"/>
        </w:numPr>
        <w:spacing w:after="120"/>
        <w:ind w:left="1134" w:hanging="425"/>
        <w:jc w:val="both"/>
        <w:rPr>
          <w:rFonts w:ascii="Arial" w:hAnsi="Arial" w:cs="Arial"/>
          <w:color w:val="FF0000"/>
          <w:szCs w:val="24"/>
        </w:rPr>
      </w:pPr>
      <w:r w:rsidRPr="00C549FB">
        <w:rPr>
          <w:rFonts w:ascii="Arial" w:hAnsi="Arial" w:cs="Arial"/>
          <w:color w:val="FF0000"/>
          <w:szCs w:val="24"/>
        </w:rPr>
        <w:t xml:space="preserve">Write to all parties detailing the findings of the review, advising of further action to be taken, if appropriate, to resolve the issue or the reasons why the complaint is not being upheld. </w:t>
      </w:r>
    </w:p>
    <w:p w14:paraId="08C00FC4" w14:textId="77777777" w:rsidR="004F4987" w:rsidRPr="00C549FB" w:rsidRDefault="004F4987" w:rsidP="005F1D6A">
      <w:pPr>
        <w:numPr>
          <w:ilvl w:val="0"/>
          <w:numId w:val="27"/>
        </w:numPr>
        <w:spacing w:after="120"/>
        <w:ind w:left="1134" w:hanging="425"/>
        <w:jc w:val="both"/>
        <w:rPr>
          <w:rFonts w:ascii="Arial" w:hAnsi="Arial" w:cs="Arial"/>
          <w:color w:val="FF0000"/>
          <w:szCs w:val="24"/>
        </w:rPr>
      </w:pPr>
      <w:r w:rsidRPr="00C549FB">
        <w:rPr>
          <w:rFonts w:ascii="Arial" w:hAnsi="Arial" w:cs="Arial"/>
          <w:color w:val="FF0000"/>
          <w:szCs w:val="24"/>
        </w:rPr>
        <w:t xml:space="preserve">Advise the complainant they have </w:t>
      </w:r>
      <w:r w:rsidR="005F1D6A" w:rsidRPr="00C549FB">
        <w:rPr>
          <w:rFonts w:ascii="Arial" w:hAnsi="Arial" w:cs="Arial"/>
          <w:color w:val="FF0000"/>
          <w:szCs w:val="24"/>
        </w:rPr>
        <w:t>the option to refer the complaint to the Housing Ombudsman</w:t>
      </w:r>
      <w:r w:rsidR="00C549FB" w:rsidRPr="00C549FB">
        <w:rPr>
          <w:rFonts w:ascii="Arial" w:hAnsi="Arial" w:cs="Arial"/>
          <w:color w:val="FF0000"/>
          <w:szCs w:val="24"/>
        </w:rPr>
        <w:t xml:space="preserve"> after 8 weeks</w:t>
      </w:r>
      <w:r w:rsidR="005F1D6A" w:rsidRPr="00C549FB">
        <w:rPr>
          <w:rFonts w:ascii="Arial" w:hAnsi="Arial" w:cs="Arial"/>
          <w:color w:val="FF0000"/>
          <w:szCs w:val="24"/>
        </w:rPr>
        <w:t>.</w:t>
      </w:r>
      <w:r w:rsidR="00C549FB" w:rsidRPr="00C549FB">
        <w:rPr>
          <w:rFonts w:ascii="Arial" w:hAnsi="Arial" w:cs="Arial"/>
          <w:color w:val="FF0000"/>
          <w:szCs w:val="24"/>
        </w:rPr>
        <w:t xml:space="preserve"> The Association may also choose to refer a complaint to the Ombudsman after 8 weeks.</w:t>
      </w:r>
    </w:p>
    <w:p w14:paraId="4B2979D7" w14:textId="77777777" w:rsidR="00C549FB" w:rsidRDefault="00C549FB" w:rsidP="004F4987">
      <w:pPr>
        <w:ind w:left="720" w:hanging="720"/>
        <w:jc w:val="both"/>
        <w:rPr>
          <w:rFonts w:ascii="Arial" w:hAnsi="Arial" w:cs="Arial"/>
          <w:szCs w:val="24"/>
        </w:rPr>
      </w:pPr>
    </w:p>
    <w:p w14:paraId="11340A52" w14:textId="77777777" w:rsidR="004F4987" w:rsidRPr="00F8121D" w:rsidRDefault="004F4987" w:rsidP="004F4987">
      <w:pPr>
        <w:ind w:left="720" w:hanging="720"/>
        <w:jc w:val="both"/>
        <w:rPr>
          <w:rFonts w:ascii="Arial" w:hAnsi="Arial" w:cs="Arial"/>
          <w:szCs w:val="24"/>
        </w:rPr>
      </w:pPr>
      <w:r w:rsidRPr="00F8121D">
        <w:rPr>
          <w:rFonts w:ascii="Arial" w:hAnsi="Arial" w:cs="Arial"/>
          <w:szCs w:val="24"/>
        </w:rPr>
        <w:t>.</w:t>
      </w:r>
    </w:p>
    <w:p w14:paraId="147C9DC5" w14:textId="77777777" w:rsidR="004F4987" w:rsidRDefault="004F4987" w:rsidP="004F4987">
      <w:pPr>
        <w:jc w:val="both"/>
        <w:rPr>
          <w:rFonts w:ascii="Arial" w:hAnsi="Arial" w:cs="Arial"/>
          <w:b/>
          <w:szCs w:val="24"/>
        </w:rPr>
      </w:pPr>
    </w:p>
    <w:p w14:paraId="0BBD47F7" w14:textId="77777777" w:rsidR="004F4987" w:rsidRDefault="004F4987" w:rsidP="00F8121D">
      <w:pPr>
        <w:spacing w:after="120"/>
        <w:jc w:val="both"/>
        <w:rPr>
          <w:rFonts w:ascii="Arial" w:hAnsi="Arial" w:cs="Arial"/>
          <w:b/>
          <w:szCs w:val="24"/>
        </w:rPr>
      </w:pPr>
      <w:r>
        <w:rPr>
          <w:rFonts w:ascii="Arial" w:hAnsi="Arial" w:cs="Arial"/>
          <w:b/>
          <w:szCs w:val="24"/>
        </w:rPr>
        <w:t>4</w:t>
      </w:r>
      <w:r>
        <w:rPr>
          <w:rFonts w:ascii="Arial" w:hAnsi="Arial" w:cs="Arial"/>
          <w:b/>
          <w:szCs w:val="24"/>
        </w:rPr>
        <w:tab/>
        <w:t>Housing Ombudsman</w:t>
      </w:r>
      <w:r w:rsidR="00F8121D">
        <w:rPr>
          <w:rFonts w:ascii="Arial" w:hAnsi="Arial" w:cs="Arial"/>
          <w:b/>
          <w:szCs w:val="24"/>
        </w:rPr>
        <w:t xml:space="preserve"> Service</w:t>
      </w:r>
    </w:p>
    <w:p w14:paraId="777E8773" w14:textId="77777777" w:rsidR="004F4987" w:rsidRDefault="004F4987" w:rsidP="004F4987">
      <w:pPr>
        <w:ind w:left="720" w:hanging="720"/>
        <w:jc w:val="both"/>
        <w:rPr>
          <w:rFonts w:ascii="Arial" w:hAnsi="Arial" w:cs="Arial"/>
          <w:szCs w:val="24"/>
        </w:rPr>
      </w:pPr>
      <w:r w:rsidRPr="00F8121D">
        <w:rPr>
          <w:rFonts w:ascii="Arial" w:hAnsi="Arial" w:cs="Arial"/>
          <w:szCs w:val="24"/>
        </w:rPr>
        <w:lastRenderedPageBreak/>
        <w:t>4.1</w:t>
      </w:r>
      <w:r w:rsidRPr="00F8121D">
        <w:rPr>
          <w:rFonts w:ascii="Arial" w:hAnsi="Arial" w:cs="Arial"/>
          <w:szCs w:val="24"/>
        </w:rPr>
        <w:tab/>
        <w:t xml:space="preserve">Should the complainant not be satisfied with the outcome of the review they may contact the Housing Ombudsman Service for an independent external review. </w:t>
      </w:r>
    </w:p>
    <w:p w14:paraId="4C1F33DF" w14:textId="77777777" w:rsidR="00B1237F" w:rsidRPr="00F8121D" w:rsidRDefault="00B1237F" w:rsidP="004F4987">
      <w:pPr>
        <w:ind w:left="720" w:hanging="720"/>
        <w:jc w:val="both"/>
        <w:rPr>
          <w:rFonts w:ascii="Arial" w:hAnsi="Arial" w:cs="Arial"/>
          <w:szCs w:val="24"/>
        </w:rPr>
      </w:pPr>
    </w:p>
    <w:p w14:paraId="6415DDD5" w14:textId="77777777" w:rsidR="004F4987" w:rsidRPr="00F8121D" w:rsidRDefault="00F8121D" w:rsidP="00F8121D">
      <w:pPr>
        <w:spacing w:after="120"/>
        <w:ind w:left="720" w:hanging="720"/>
        <w:jc w:val="both"/>
        <w:rPr>
          <w:rFonts w:ascii="Arial" w:hAnsi="Arial" w:cs="Arial"/>
          <w:szCs w:val="24"/>
        </w:rPr>
      </w:pPr>
      <w:r w:rsidRPr="00F8121D">
        <w:rPr>
          <w:rFonts w:ascii="Arial" w:hAnsi="Arial" w:cs="Arial"/>
          <w:szCs w:val="24"/>
        </w:rPr>
        <w:t>4.2</w:t>
      </w:r>
      <w:r w:rsidRPr="00F8121D">
        <w:rPr>
          <w:rFonts w:ascii="Arial" w:hAnsi="Arial" w:cs="Arial"/>
          <w:szCs w:val="24"/>
        </w:rPr>
        <w:tab/>
      </w:r>
      <w:r w:rsidR="004F4987" w:rsidRPr="00F8121D">
        <w:rPr>
          <w:rFonts w:ascii="Arial" w:hAnsi="Arial" w:cs="Arial"/>
          <w:szCs w:val="24"/>
        </w:rPr>
        <w:t xml:space="preserve">The Housing Ombudsman has the power to consider complaints and decide what is ‘fair in all circumstances of the case’ and make orders or recommendations to put things right or improve services for the future. </w:t>
      </w:r>
    </w:p>
    <w:p w14:paraId="35EC1CD4" w14:textId="77777777" w:rsidR="004F4987" w:rsidRDefault="004F4987" w:rsidP="004F4987">
      <w:pPr>
        <w:ind w:left="720" w:hanging="720"/>
        <w:jc w:val="both"/>
        <w:rPr>
          <w:rFonts w:ascii="Arial" w:hAnsi="Arial" w:cs="Arial"/>
          <w:szCs w:val="24"/>
        </w:rPr>
      </w:pPr>
      <w:r w:rsidRPr="00F8121D">
        <w:rPr>
          <w:rFonts w:ascii="Arial" w:hAnsi="Arial" w:cs="Arial"/>
          <w:szCs w:val="24"/>
        </w:rPr>
        <w:tab/>
        <w:t xml:space="preserve">The Ombudsman will usually only consider a case where the </w:t>
      </w:r>
      <w:r w:rsidR="00F8121D" w:rsidRPr="00F8121D">
        <w:rPr>
          <w:rFonts w:ascii="Arial" w:hAnsi="Arial" w:cs="Arial"/>
          <w:szCs w:val="24"/>
        </w:rPr>
        <w:t>A</w:t>
      </w:r>
      <w:r w:rsidRPr="00F8121D">
        <w:rPr>
          <w:rFonts w:ascii="Arial" w:hAnsi="Arial" w:cs="Arial"/>
          <w:szCs w:val="24"/>
        </w:rPr>
        <w:t>ssociation’s internal complaints procedure has been exhausted.</w:t>
      </w:r>
    </w:p>
    <w:p w14:paraId="3E1AD2CC" w14:textId="77777777" w:rsidR="00B1237F" w:rsidRDefault="00B1237F" w:rsidP="004F4987">
      <w:pPr>
        <w:ind w:left="720" w:hanging="720"/>
        <w:jc w:val="both"/>
        <w:rPr>
          <w:rFonts w:ascii="Arial" w:hAnsi="Arial" w:cs="Arial"/>
          <w:szCs w:val="24"/>
        </w:rPr>
      </w:pPr>
    </w:p>
    <w:p w14:paraId="2615B786" w14:textId="77777777" w:rsidR="00B1237F" w:rsidRPr="00341C9A" w:rsidRDefault="00B1237F" w:rsidP="004F4987">
      <w:pPr>
        <w:ind w:left="720" w:hanging="720"/>
        <w:jc w:val="both"/>
        <w:rPr>
          <w:rFonts w:ascii="Arial" w:hAnsi="Arial" w:cs="Arial"/>
          <w:color w:val="FF0000"/>
          <w:szCs w:val="24"/>
        </w:rPr>
      </w:pPr>
      <w:r w:rsidRPr="00341C9A">
        <w:rPr>
          <w:rFonts w:ascii="Arial" w:hAnsi="Arial" w:cs="Arial"/>
          <w:color w:val="FF0000"/>
          <w:szCs w:val="24"/>
        </w:rPr>
        <w:t>4.3     The Association will co-operate with the Ombudsman and provide requested documents within 15 working days or if this cannot be achieved by any deadline agreed with the Housing Ombudsman.</w:t>
      </w:r>
    </w:p>
    <w:p w14:paraId="2A2E5A3C" w14:textId="77777777" w:rsidR="004F4987" w:rsidRPr="00F8121D" w:rsidRDefault="004F4987" w:rsidP="004F4987">
      <w:pPr>
        <w:ind w:left="709"/>
        <w:jc w:val="both"/>
        <w:rPr>
          <w:rFonts w:ascii="Arial" w:hAnsi="Arial" w:cs="Arial"/>
          <w:szCs w:val="24"/>
        </w:rPr>
      </w:pPr>
    </w:p>
    <w:p w14:paraId="4F487F5F" w14:textId="77777777" w:rsidR="004F4987" w:rsidRPr="00F8121D" w:rsidRDefault="00F8121D" w:rsidP="00F8121D">
      <w:pPr>
        <w:spacing w:after="120"/>
        <w:jc w:val="both"/>
        <w:rPr>
          <w:rFonts w:ascii="Arial" w:hAnsi="Arial" w:cs="Arial"/>
          <w:szCs w:val="24"/>
        </w:rPr>
      </w:pPr>
      <w:r w:rsidRPr="00F8121D">
        <w:rPr>
          <w:rFonts w:ascii="Arial" w:hAnsi="Arial" w:cs="Arial"/>
          <w:szCs w:val="24"/>
        </w:rPr>
        <w:t>4.</w:t>
      </w:r>
      <w:r w:rsidR="00B1237F">
        <w:rPr>
          <w:rFonts w:ascii="Arial" w:hAnsi="Arial" w:cs="Arial"/>
          <w:szCs w:val="24"/>
        </w:rPr>
        <w:t>4</w:t>
      </w:r>
      <w:r w:rsidR="004F4987" w:rsidRPr="00F8121D">
        <w:rPr>
          <w:rFonts w:ascii="Arial" w:hAnsi="Arial" w:cs="Arial"/>
          <w:szCs w:val="24"/>
        </w:rPr>
        <w:tab/>
        <w:t>The Ombudsman’s powers permit them to:</w:t>
      </w:r>
    </w:p>
    <w:p w14:paraId="2B4B359B" w14:textId="77777777" w:rsidR="004F4987" w:rsidRPr="00F8121D" w:rsidRDefault="004F4987" w:rsidP="004F4987">
      <w:pPr>
        <w:numPr>
          <w:ilvl w:val="0"/>
          <w:numId w:val="24"/>
        </w:numPr>
        <w:spacing w:after="120"/>
        <w:jc w:val="both"/>
        <w:rPr>
          <w:rFonts w:ascii="Arial" w:hAnsi="Arial" w:cs="Arial"/>
          <w:szCs w:val="24"/>
        </w:rPr>
      </w:pPr>
      <w:r w:rsidRPr="00F8121D">
        <w:rPr>
          <w:rFonts w:ascii="Arial" w:hAnsi="Arial" w:cs="Arial"/>
          <w:szCs w:val="24"/>
        </w:rPr>
        <w:t>Reject a complaint.</w:t>
      </w:r>
    </w:p>
    <w:p w14:paraId="7F5449D4" w14:textId="77777777" w:rsidR="004F4987" w:rsidRPr="00F8121D" w:rsidRDefault="004F4987" w:rsidP="004F4987">
      <w:pPr>
        <w:numPr>
          <w:ilvl w:val="0"/>
          <w:numId w:val="24"/>
        </w:numPr>
        <w:spacing w:after="120"/>
        <w:jc w:val="both"/>
        <w:rPr>
          <w:rFonts w:ascii="Arial" w:hAnsi="Arial" w:cs="Arial"/>
          <w:szCs w:val="24"/>
        </w:rPr>
      </w:pPr>
      <w:r w:rsidRPr="00F8121D">
        <w:rPr>
          <w:rFonts w:ascii="Arial" w:hAnsi="Arial" w:cs="Arial"/>
          <w:szCs w:val="24"/>
        </w:rPr>
        <w:t>Recommend an apology.</w:t>
      </w:r>
    </w:p>
    <w:p w14:paraId="5FA15801" w14:textId="77777777" w:rsidR="004F4987" w:rsidRPr="00F8121D" w:rsidRDefault="004F4987" w:rsidP="004F4987">
      <w:pPr>
        <w:numPr>
          <w:ilvl w:val="0"/>
          <w:numId w:val="24"/>
        </w:numPr>
        <w:spacing w:after="120"/>
        <w:jc w:val="both"/>
        <w:rPr>
          <w:rFonts w:ascii="Arial" w:hAnsi="Arial" w:cs="Arial"/>
          <w:szCs w:val="24"/>
        </w:rPr>
      </w:pPr>
      <w:r w:rsidRPr="00F8121D">
        <w:rPr>
          <w:rFonts w:ascii="Arial" w:hAnsi="Arial" w:cs="Arial"/>
          <w:szCs w:val="24"/>
        </w:rPr>
        <w:t>Request a compensation payment.</w:t>
      </w:r>
    </w:p>
    <w:p w14:paraId="4BBA004B" w14:textId="77777777" w:rsidR="004F4987" w:rsidRPr="00F8121D" w:rsidRDefault="004F4987" w:rsidP="00F8121D">
      <w:pPr>
        <w:numPr>
          <w:ilvl w:val="0"/>
          <w:numId w:val="24"/>
        </w:numPr>
        <w:spacing w:after="200"/>
        <w:ind w:left="714" w:hanging="357"/>
        <w:jc w:val="both"/>
        <w:rPr>
          <w:rFonts w:ascii="Arial" w:hAnsi="Arial" w:cs="Arial"/>
          <w:szCs w:val="24"/>
        </w:rPr>
      </w:pPr>
      <w:r w:rsidRPr="00F8121D">
        <w:rPr>
          <w:rFonts w:ascii="Arial" w:hAnsi="Arial" w:cs="Arial"/>
          <w:szCs w:val="24"/>
        </w:rPr>
        <w:t>Recommend actions to satisfy the customer.</w:t>
      </w:r>
    </w:p>
    <w:p w14:paraId="39AA2699" w14:textId="77777777" w:rsidR="004F4987" w:rsidRDefault="00F8121D" w:rsidP="00F8121D">
      <w:pPr>
        <w:spacing w:after="200"/>
        <w:ind w:left="720" w:hanging="720"/>
        <w:jc w:val="both"/>
        <w:rPr>
          <w:rFonts w:ascii="Arial" w:hAnsi="Arial" w:cs="Arial"/>
          <w:szCs w:val="24"/>
        </w:rPr>
      </w:pPr>
      <w:r w:rsidRPr="00F8121D">
        <w:rPr>
          <w:rFonts w:ascii="Arial" w:hAnsi="Arial" w:cs="Arial"/>
          <w:szCs w:val="24"/>
        </w:rPr>
        <w:t>4.</w:t>
      </w:r>
      <w:r w:rsidR="00B1237F">
        <w:rPr>
          <w:rFonts w:ascii="Arial" w:hAnsi="Arial" w:cs="Arial"/>
          <w:szCs w:val="24"/>
        </w:rPr>
        <w:t>5</w:t>
      </w:r>
      <w:r w:rsidR="004F4987" w:rsidRPr="00F8121D">
        <w:rPr>
          <w:rFonts w:ascii="Arial" w:hAnsi="Arial" w:cs="Arial"/>
          <w:szCs w:val="24"/>
        </w:rPr>
        <w:tab/>
        <w:t xml:space="preserve">Should the Ombudsman find </w:t>
      </w:r>
      <w:proofErr w:type="gramStart"/>
      <w:r w:rsidR="004F4987" w:rsidRPr="00F8121D">
        <w:rPr>
          <w:rFonts w:ascii="Arial" w:hAnsi="Arial" w:cs="Arial"/>
          <w:szCs w:val="24"/>
        </w:rPr>
        <w:t>maladministration,</w:t>
      </w:r>
      <w:proofErr w:type="gramEnd"/>
      <w:r w:rsidR="004F4987" w:rsidRPr="00F8121D">
        <w:rPr>
          <w:rFonts w:ascii="Arial" w:hAnsi="Arial" w:cs="Arial"/>
          <w:szCs w:val="24"/>
        </w:rPr>
        <w:t xml:space="preserve"> </w:t>
      </w:r>
      <w:r w:rsidR="00B1237F">
        <w:rPr>
          <w:rFonts w:ascii="Arial" w:hAnsi="Arial" w:cs="Arial"/>
          <w:szCs w:val="24"/>
        </w:rPr>
        <w:t>the Association</w:t>
      </w:r>
      <w:r w:rsidR="004F4987" w:rsidRPr="00F8121D">
        <w:rPr>
          <w:rFonts w:ascii="Arial" w:hAnsi="Arial" w:cs="Arial"/>
          <w:szCs w:val="24"/>
        </w:rPr>
        <w:t xml:space="preserve"> will comply with any orders or recommendations made. </w:t>
      </w:r>
    </w:p>
    <w:p w14:paraId="4F977DE5" w14:textId="77777777" w:rsidR="00B1237F" w:rsidRPr="00F8121D" w:rsidRDefault="00B1237F" w:rsidP="00F8121D">
      <w:pPr>
        <w:spacing w:after="200"/>
        <w:ind w:left="720" w:hanging="720"/>
        <w:jc w:val="both"/>
        <w:rPr>
          <w:rFonts w:ascii="Arial" w:hAnsi="Arial" w:cs="Arial"/>
          <w:szCs w:val="24"/>
        </w:rPr>
      </w:pPr>
    </w:p>
    <w:p w14:paraId="01C58A85" w14:textId="77777777" w:rsidR="004F4987" w:rsidRPr="00F8121D" w:rsidRDefault="00F8121D" w:rsidP="004F4987">
      <w:pPr>
        <w:jc w:val="both"/>
        <w:rPr>
          <w:rFonts w:ascii="Arial" w:hAnsi="Arial" w:cs="Arial"/>
          <w:b/>
          <w:szCs w:val="24"/>
        </w:rPr>
      </w:pPr>
      <w:r w:rsidRPr="00F8121D">
        <w:rPr>
          <w:rFonts w:ascii="Arial" w:hAnsi="Arial" w:cs="Arial"/>
          <w:b/>
          <w:szCs w:val="24"/>
        </w:rPr>
        <w:t>5.</w:t>
      </w:r>
      <w:r w:rsidR="004F4987" w:rsidRPr="00F8121D">
        <w:rPr>
          <w:rFonts w:ascii="Arial" w:hAnsi="Arial" w:cs="Arial"/>
          <w:b/>
          <w:szCs w:val="24"/>
        </w:rPr>
        <w:tab/>
        <w:t>Designated Persons</w:t>
      </w:r>
    </w:p>
    <w:p w14:paraId="125FB901" w14:textId="77777777" w:rsidR="004F4987" w:rsidRPr="004A0FEB" w:rsidRDefault="004F4987" w:rsidP="004F4987">
      <w:pPr>
        <w:jc w:val="both"/>
        <w:rPr>
          <w:rFonts w:ascii="Arial" w:hAnsi="Arial" w:cs="Arial"/>
          <w:sz w:val="22"/>
          <w:szCs w:val="22"/>
        </w:rPr>
      </w:pPr>
    </w:p>
    <w:p w14:paraId="7D49270A" w14:textId="77777777" w:rsidR="004F4987" w:rsidRPr="00F8121D" w:rsidRDefault="00F8121D" w:rsidP="004F4987">
      <w:pPr>
        <w:ind w:left="720" w:hanging="720"/>
        <w:jc w:val="both"/>
        <w:rPr>
          <w:rFonts w:ascii="Arial" w:hAnsi="Arial" w:cs="Arial"/>
          <w:szCs w:val="24"/>
        </w:rPr>
      </w:pPr>
      <w:r>
        <w:rPr>
          <w:rFonts w:ascii="Arial" w:hAnsi="Arial" w:cs="Arial"/>
          <w:szCs w:val="24"/>
        </w:rPr>
        <w:t>5</w:t>
      </w:r>
      <w:r w:rsidR="004F4987" w:rsidRPr="00F8121D">
        <w:rPr>
          <w:rFonts w:ascii="Arial" w:hAnsi="Arial" w:cs="Arial"/>
          <w:szCs w:val="24"/>
        </w:rPr>
        <w:t>.1</w:t>
      </w:r>
      <w:r w:rsidR="004F4987" w:rsidRPr="00F8121D">
        <w:rPr>
          <w:rFonts w:ascii="Arial" w:hAnsi="Arial" w:cs="Arial"/>
          <w:szCs w:val="24"/>
        </w:rPr>
        <w:tab/>
        <w:t>The Localism Act 2011 introduce</w:t>
      </w:r>
      <w:r w:rsidR="000758A7">
        <w:rPr>
          <w:rFonts w:ascii="Arial" w:hAnsi="Arial" w:cs="Arial"/>
          <w:szCs w:val="24"/>
        </w:rPr>
        <w:t>d</w:t>
      </w:r>
      <w:r w:rsidR="004F4987" w:rsidRPr="00F8121D">
        <w:rPr>
          <w:rFonts w:ascii="Arial" w:hAnsi="Arial" w:cs="Arial"/>
          <w:szCs w:val="24"/>
        </w:rPr>
        <w:t xml:space="preserve"> the concept of a “designated person”. Designated persons have a role to play in the resolution of complaints by tenants of affordable housing providers. Their role may include providing advice, advocating on a complainant’s behalf; discussing matters with their landlord; engaging with other designated persons such as the local member of Parliament; or carrying out other actions. Complainants may contact the designated person at any stage during the </w:t>
      </w:r>
      <w:proofErr w:type="gramStart"/>
      <w:r w:rsidR="004F4987" w:rsidRPr="00F8121D">
        <w:rPr>
          <w:rFonts w:ascii="Arial" w:hAnsi="Arial" w:cs="Arial"/>
          <w:szCs w:val="24"/>
        </w:rPr>
        <w:t>complaints</w:t>
      </w:r>
      <w:proofErr w:type="gramEnd"/>
      <w:r w:rsidR="004F4987" w:rsidRPr="00F8121D">
        <w:rPr>
          <w:rFonts w:ascii="Arial" w:hAnsi="Arial" w:cs="Arial"/>
          <w:szCs w:val="24"/>
        </w:rPr>
        <w:t xml:space="preserve"> procedure.</w:t>
      </w:r>
    </w:p>
    <w:p w14:paraId="7A6BAD01" w14:textId="77777777" w:rsidR="004F4987" w:rsidRPr="00F8121D" w:rsidRDefault="004F4987" w:rsidP="004F4987">
      <w:pPr>
        <w:jc w:val="both"/>
        <w:rPr>
          <w:rFonts w:ascii="Arial" w:hAnsi="Arial" w:cs="Arial"/>
          <w:szCs w:val="24"/>
        </w:rPr>
      </w:pPr>
    </w:p>
    <w:p w14:paraId="0FD901AB" w14:textId="77777777" w:rsidR="004F4987" w:rsidRPr="00F8121D" w:rsidRDefault="00F8121D" w:rsidP="004F4987">
      <w:pPr>
        <w:ind w:left="720" w:hanging="720"/>
        <w:jc w:val="both"/>
        <w:rPr>
          <w:rFonts w:ascii="Arial" w:hAnsi="Arial" w:cs="Arial"/>
          <w:szCs w:val="24"/>
        </w:rPr>
      </w:pPr>
      <w:r>
        <w:rPr>
          <w:rFonts w:ascii="Arial" w:hAnsi="Arial" w:cs="Arial"/>
          <w:szCs w:val="24"/>
        </w:rPr>
        <w:t>5</w:t>
      </w:r>
      <w:r w:rsidR="004F4987" w:rsidRPr="00F8121D">
        <w:rPr>
          <w:rFonts w:ascii="Arial" w:hAnsi="Arial" w:cs="Arial"/>
          <w:szCs w:val="24"/>
        </w:rPr>
        <w:t>.2</w:t>
      </w:r>
      <w:r w:rsidR="004F4987" w:rsidRPr="00F8121D">
        <w:rPr>
          <w:rFonts w:ascii="Arial" w:hAnsi="Arial" w:cs="Arial"/>
          <w:szCs w:val="24"/>
        </w:rPr>
        <w:tab/>
        <w:t>For the purposes of this complaints procedure Councillor John Edwards is the designated person. Cllr Edwards may be contacted through the association at our local office. 3 Frank Fisher Way, West Bromwich, B70 7AW Tel. 0121 525 5969</w:t>
      </w:r>
    </w:p>
    <w:p w14:paraId="1321ABCE" w14:textId="77777777" w:rsidR="004F4987" w:rsidRPr="00F8121D" w:rsidRDefault="004F4987" w:rsidP="004F4987">
      <w:pPr>
        <w:ind w:left="720" w:hanging="720"/>
        <w:jc w:val="both"/>
        <w:rPr>
          <w:rFonts w:ascii="Arial" w:hAnsi="Arial" w:cs="Arial"/>
          <w:szCs w:val="24"/>
        </w:rPr>
      </w:pPr>
    </w:p>
    <w:p w14:paraId="0DC8B789" w14:textId="77777777" w:rsidR="004F4987" w:rsidRPr="00F8121D" w:rsidRDefault="004F4987" w:rsidP="004F4987">
      <w:pPr>
        <w:ind w:left="720" w:hanging="720"/>
        <w:jc w:val="both"/>
        <w:rPr>
          <w:rFonts w:ascii="Arial" w:hAnsi="Arial" w:cs="Arial"/>
          <w:szCs w:val="24"/>
        </w:rPr>
      </w:pPr>
    </w:p>
    <w:p w14:paraId="6835B100" w14:textId="77777777" w:rsidR="004F4987" w:rsidRPr="00F8121D" w:rsidRDefault="004F4987" w:rsidP="004F4987">
      <w:pPr>
        <w:jc w:val="both"/>
        <w:rPr>
          <w:rFonts w:ascii="Arial" w:hAnsi="Arial" w:cs="Arial"/>
          <w:b/>
          <w:szCs w:val="24"/>
        </w:rPr>
      </w:pPr>
    </w:p>
    <w:p w14:paraId="6ED4299C" w14:textId="77777777" w:rsidR="004F4987" w:rsidRDefault="004F4987" w:rsidP="004F4987">
      <w:pPr>
        <w:jc w:val="both"/>
        <w:rPr>
          <w:rFonts w:ascii="Arial" w:hAnsi="Arial" w:cs="Arial"/>
          <w:sz w:val="22"/>
          <w:szCs w:val="22"/>
        </w:rPr>
      </w:pPr>
    </w:p>
    <w:p w14:paraId="5C4D32FE" w14:textId="77777777" w:rsidR="00F8121D" w:rsidRPr="00F8121D" w:rsidRDefault="004F4987" w:rsidP="00F8121D">
      <w:pPr>
        <w:spacing w:after="240"/>
        <w:rPr>
          <w:rFonts w:ascii="Arial" w:hAnsi="Arial" w:cs="Arial"/>
          <w:sz w:val="28"/>
          <w:szCs w:val="28"/>
        </w:rPr>
      </w:pPr>
      <w:r>
        <w:rPr>
          <w:sz w:val="22"/>
          <w:szCs w:val="22"/>
        </w:rPr>
        <w:br w:type="page"/>
      </w:r>
      <w:r w:rsidR="00F8121D" w:rsidRPr="00F8121D">
        <w:rPr>
          <w:rFonts w:ascii="Arial" w:hAnsi="Arial" w:cs="Arial"/>
          <w:sz w:val="28"/>
          <w:szCs w:val="28"/>
        </w:rPr>
        <w:lastRenderedPageBreak/>
        <w:t>Persistent and V</w:t>
      </w:r>
      <w:r w:rsidRPr="00F8121D">
        <w:rPr>
          <w:rFonts w:ascii="Arial" w:hAnsi="Arial" w:cs="Arial"/>
          <w:sz w:val="28"/>
          <w:szCs w:val="28"/>
        </w:rPr>
        <w:t xml:space="preserve">exatious </w:t>
      </w:r>
      <w:r w:rsidR="00F8121D" w:rsidRPr="00F8121D">
        <w:rPr>
          <w:rFonts w:ascii="Arial" w:hAnsi="Arial" w:cs="Arial"/>
          <w:sz w:val="28"/>
          <w:szCs w:val="28"/>
        </w:rPr>
        <w:t>C</w:t>
      </w:r>
      <w:r w:rsidRPr="00F8121D">
        <w:rPr>
          <w:rFonts w:ascii="Arial" w:hAnsi="Arial" w:cs="Arial"/>
          <w:sz w:val="28"/>
          <w:szCs w:val="28"/>
        </w:rPr>
        <w:t>omplaints</w:t>
      </w:r>
      <w:r w:rsidR="00F8121D" w:rsidRPr="00F8121D">
        <w:rPr>
          <w:rFonts w:ascii="Arial" w:hAnsi="Arial" w:cs="Arial"/>
          <w:sz w:val="28"/>
          <w:szCs w:val="28"/>
        </w:rPr>
        <w:t xml:space="preserve"> </w:t>
      </w:r>
      <w:r w:rsidRPr="00F8121D">
        <w:rPr>
          <w:rFonts w:ascii="Arial" w:hAnsi="Arial" w:cs="Arial"/>
          <w:sz w:val="28"/>
          <w:szCs w:val="28"/>
        </w:rPr>
        <w:t>/</w:t>
      </w:r>
      <w:r w:rsidR="00F8121D" w:rsidRPr="00F8121D">
        <w:rPr>
          <w:rFonts w:ascii="Arial" w:hAnsi="Arial" w:cs="Arial"/>
          <w:sz w:val="28"/>
          <w:szCs w:val="28"/>
        </w:rPr>
        <w:t xml:space="preserve"> C</w:t>
      </w:r>
      <w:r w:rsidRPr="00F8121D">
        <w:rPr>
          <w:rFonts w:ascii="Arial" w:hAnsi="Arial" w:cs="Arial"/>
          <w:sz w:val="28"/>
          <w:szCs w:val="28"/>
        </w:rPr>
        <w:t>omplainants</w:t>
      </w:r>
    </w:p>
    <w:p w14:paraId="18AA14B7" w14:textId="77777777" w:rsidR="004F4987" w:rsidRPr="00FC48F7" w:rsidRDefault="00F8121D" w:rsidP="00FC48F7">
      <w:pPr>
        <w:spacing w:after="200"/>
        <w:rPr>
          <w:rFonts w:ascii="Arial" w:hAnsi="Arial" w:cs="Arial"/>
          <w:b/>
        </w:rPr>
      </w:pPr>
      <w:r w:rsidRPr="00FC48F7">
        <w:rPr>
          <w:rFonts w:ascii="Arial" w:hAnsi="Arial" w:cs="Arial"/>
          <w:b/>
        </w:rPr>
        <w:pict w14:anchorId="5F7ADB4C">
          <v:shape id="Text Box 2" o:spid="_x0000_s1026" type="#_x0000_t202" style="position:absolute;margin-left:-28.6pt;margin-top:-105.8pt;width:100.1pt;height:21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Text Box 2;mso-fit-shape-to-text:t">
              <w:txbxContent>
                <w:p w14:paraId="10FFC3FD" w14:textId="77777777" w:rsidR="004F4987" w:rsidRPr="000A0735" w:rsidRDefault="004F4987" w:rsidP="004F4987">
                  <w:pPr>
                    <w:rPr>
                      <w:rFonts w:ascii="Arial" w:hAnsi="Arial" w:cs="Arial"/>
                      <w:b/>
                      <w:szCs w:val="24"/>
                    </w:rPr>
                  </w:pPr>
                  <w:r w:rsidRPr="000A0735">
                    <w:rPr>
                      <w:rFonts w:ascii="Arial" w:hAnsi="Arial" w:cs="Arial"/>
                      <w:b/>
                      <w:szCs w:val="24"/>
                    </w:rPr>
                    <w:t>APPENDIX 2</w:t>
                  </w:r>
                </w:p>
              </w:txbxContent>
            </v:textbox>
          </v:shape>
        </w:pict>
      </w:r>
      <w:r w:rsidR="004F4987" w:rsidRPr="00FC48F7">
        <w:rPr>
          <w:rFonts w:ascii="Arial" w:hAnsi="Arial" w:cs="Arial"/>
          <w:b/>
        </w:rPr>
        <w:t>1</w:t>
      </w:r>
      <w:r w:rsidR="00FC48F7" w:rsidRPr="00FC48F7">
        <w:rPr>
          <w:rFonts w:ascii="Arial" w:hAnsi="Arial" w:cs="Arial"/>
          <w:b/>
        </w:rPr>
        <w:t>.</w:t>
      </w:r>
      <w:r w:rsidR="004F4987" w:rsidRPr="00FC48F7">
        <w:rPr>
          <w:rFonts w:ascii="Arial" w:hAnsi="Arial" w:cs="Arial"/>
          <w:b/>
        </w:rPr>
        <w:tab/>
        <w:t xml:space="preserve">Unacceptable </w:t>
      </w:r>
      <w:r w:rsidR="00FC48F7">
        <w:rPr>
          <w:rFonts w:ascii="Arial" w:hAnsi="Arial" w:cs="Arial"/>
          <w:b/>
        </w:rPr>
        <w:t>B</w:t>
      </w:r>
      <w:r w:rsidR="004F4987" w:rsidRPr="00FC48F7">
        <w:rPr>
          <w:rFonts w:ascii="Arial" w:hAnsi="Arial" w:cs="Arial"/>
          <w:b/>
        </w:rPr>
        <w:t>ehaviour</w:t>
      </w:r>
    </w:p>
    <w:p w14:paraId="4FE96D2C" w14:textId="77777777" w:rsidR="004F4987" w:rsidRPr="00FC48F7" w:rsidRDefault="004F4987" w:rsidP="00FC48F7">
      <w:pPr>
        <w:ind w:left="720" w:hanging="720"/>
        <w:jc w:val="both"/>
        <w:rPr>
          <w:rFonts w:ascii="Arial" w:hAnsi="Arial" w:cs="Arial"/>
        </w:rPr>
      </w:pPr>
      <w:r w:rsidRPr="00FC48F7">
        <w:t>1</w:t>
      </w:r>
      <w:r w:rsidRPr="00FC48F7">
        <w:rPr>
          <w:rFonts w:ascii="Arial" w:hAnsi="Arial" w:cs="Arial"/>
        </w:rPr>
        <w:t>.1</w:t>
      </w:r>
      <w:r w:rsidRPr="00FC48F7">
        <w:rPr>
          <w:rFonts w:ascii="Arial" w:hAnsi="Arial" w:cs="Arial"/>
        </w:rPr>
        <w:tab/>
        <w:t xml:space="preserve">Lyng Community Association recognises that from time to time there will be tenants who repeatedly file persistent, </w:t>
      </w:r>
      <w:proofErr w:type="gramStart"/>
      <w:r w:rsidRPr="00FC48F7">
        <w:rPr>
          <w:rFonts w:ascii="Arial" w:hAnsi="Arial" w:cs="Arial"/>
        </w:rPr>
        <w:t>trivial</w:t>
      </w:r>
      <w:proofErr w:type="gramEnd"/>
      <w:r w:rsidRPr="00FC48F7">
        <w:rPr>
          <w:rFonts w:ascii="Arial" w:hAnsi="Arial" w:cs="Arial"/>
        </w:rPr>
        <w:t xml:space="preserve"> or vexatious complaints. Should this arise the complaint / complainant may be dealt with in a different way than that determined in the procedure </w:t>
      </w:r>
      <w:proofErr w:type="gramStart"/>
      <w:r w:rsidRPr="00FC48F7">
        <w:rPr>
          <w:rFonts w:ascii="Arial" w:hAnsi="Arial" w:cs="Arial"/>
        </w:rPr>
        <w:t>in order to</w:t>
      </w:r>
      <w:proofErr w:type="gramEnd"/>
      <w:r w:rsidRPr="00FC48F7">
        <w:rPr>
          <w:rFonts w:ascii="Arial" w:hAnsi="Arial" w:cs="Arial"/>
        </w:rPr>
        <w:t xml:space="preserve"> minimise the resources required to investigate the complaint. </w:t>
      </w:r>
    </w:p>
    <w:p w14:paraId="490E0FC5" w14:textId="77777777" w:rsidR="004F4987" w:rsidRPr="00FC48F7" w:rsidRDefault="004F4987" w:rsidP="00FC48F7">
      <w:pPr>
        <w:jc w:val="both"/>
        <w:rPr>
          <w:rFonts w:ascii="Arial" w:hAnsi="Arial" w:cs="Arial"/>
        </w:rPr>
      </w:pPr>
    </w:p>
    <w:p w14:paraId="3B7FC9CA" w14:textId="77777777" w:rsidR="004F4987" w:rsidRPr="00FC48F7" w:rsidRDefault="004F4987" w:rsidP="00FC48F7">
      <w:pPr>
        <w:ind w:left="720" w:hanging="720"/>
        <w:jc w:val="both"/>
        <w:rPr>
          <w:rFonts w:ascii="Arial" w:hAnsi="Arial" w:cs="Arial"/>
        </w:rPr>
      </w:pPr>
      <w:r w:rsidRPr="00FC48F7">
        <w:rPr>
          <w:rFonts w:ascii="Arial" w:hAnsi="Arial" w:cs="Arial"/>
        </w:rPr>
        <w:t>1.2</w:t>
      </w:r>
      <w:r w:rsidRPr="00FC48F7">
        <w:rPr>
          <w:rFonts w:ascii="Arial" w:hAnsi="Arial" w:cs="Arial"/>
        </w:rPr>
        <w:tab/>
        <w:t>Deviation from the procedure will only be acceptable if a complaint or the behaviour of the complainant is clearly unacceptable or trivial.</w:t>
      </w:r>
    </w:p>
    <w:p w14:paraId="306D2054" w14:textId="77777777" w:rsidR="004F4987" w:rsidRPr="00FC48F7" w:rsidRDefault="004F4987" w:rsidP="00FC48F7">
      <w:pPr>
        <w:jc w:val="both"/>
        <w:rPr>
          <w:rFonts w:ascii="Arial" w:hAnsi="Arial" w:cs="Arial"/>
        </w:rPr>
      </w:pPr>
    </w:p>
    <w:p w14:paraId="657DF71A" w14:textId="77777777" w:rsidR="00FC48F7" w:rsidRPr="00FC48F7" w:rsidRDefault="00FC48F7" w:rsidP="00FC48F7">
      <w:pPr>
        <w:spacing w:after="200"/>
        <w:jc w:val="both"/>
        <w:rPr>
          <w:rFonts w:ascii="Arial" w:hAnsi="Arial" w:cs="Arial"/>
          <w:b/>
        </w:rPr>
      </w:pPr>
      <w:r w:rsidRPr="00FC48F7">
        <w:rPr>
          <w:rFonts w:ascii="Arial" w:hAnsi="Arial" w:cs="Arial"/>
          <w:b/>
        </w:rPr>
        <w:t>2.</w:t>
      </w:r>
      <w:r w:rsidR="004F4987" w:rsidRPr="00FC48F7">
        <w:rPr>
          <w:rFonts w:ascii="Arial" w:hAnsi="Arial" w:cs="Arial"/>
          <w:b/>
        </w:rPr>
        <w:tab/>
      </w:r>
      <w:r w:rsidRPr="00FC48F7">
        <w:rPr>
          <w:rFonts w:ascii="Arial" w:hAnsi="Arial" w:cs="Arial"/>
          <w:b/>
        </w:rPr>
        <w:t>Unacceptable Behaviour</w:t>
      </w:r>
    </w:p>
    <w:p w14:paraId="2C7D9051" w14:textId="77777777" w:rsidR="00FC48F7" w:rsidRPr="00FC48F7" w:rsidRDefault="00FC48F7" w:rsidP="00FC48F7">
      <w:pPr>
        <w:jc w:val="both"/>
        <w:rPr>
          <w:rFonts w:ascii="Arial" w:hAnsi="Arial" w:cs="Arial"/>
        </w:rPr>
      </w:pPr>
      <w:r w:rsidRPr="00FC48F7">
        <w:rPr>
          <w:rFonts w:ascii="Arial" w:hAnsi="Arial" w:cs="Arial"/>
        </w:rPr>
        <w:t>2.1</w:t>
      </w:r>
      <w:r w:rsidRPr="00FC48F7">
        <w:rPr>
          <w:rFonts w:ascii="Arial" w:hAnsi="Arial" w:cs="Arial"/>
        </w:rPr>
        <w:tab/>
      </w:r>
      <w:r w:rsidR="004F4987" w:rsidRPr="00FC48F7">
        <w:rPr>
          <w:rFonts w:ascii="Arial" w:hAnsi="Arial" w:cs="Arial"/>
        </w:rPr>
        <w:t>Examples of</w:t>
      </w:r>
      <w:r w:rsidRPr="00FC48F7">
        <w:rPr>
          <w:rFonts w:ascii="Arial" w:hAnsi="Arial" w:cs="Arial"/>
        </w:rPr>
        <w:t xml:space="preserve"> unacceptable behaviour </w:t>
      </w:r>
      <w:proofErr w:type="gramStart"/>
      <w:r w:rsidRPr="00FC48F7">
        <w:rPr>
          <w:rFonts w:ascii="Arial" w:hAnsi="Arial" w:cs="Arial"/>
        </w:rPr>
        <w:t>include</w:t>
      </w:r>
      <w:r>
        <w:rPr>
          <w:rFonts w:ascii="Arial" w:hAnsi="Arial" w:cs="Arial"/>
        </w:rPr>
        <w:t>;</w:t>
      </w:r>
      <w:proofErr w:type="gramEnd"/>
    </w:p>
    <w:p w14:paraId="68162E2B" w14:textId="77777777" w:rsidR="00FC48F7" w:rsidRDefault="00F8121D" w:rsidP="00FC48F7">
      <w:pPr>
        <w:numPr>
          <w:ilvl w:val="0"/>
          <w:numId w:val="31"/>
        </w:numPr>
        <w:jc w:val="both"/>
        <w:rPr>
          <w:rFonts w:ascii="Arial" w:hAnsi="Arial" w:cs="Arial"/>
        </w:rPr>
      </w:pPr>
      <w:r w:rsidRPr="00FC48F7">
        <w:rPr>
          <w:rFonts w:ascii="Arial" w:hAnsi="Arial" w:cs="Arial"/>
        </w:rPr>
        <w:t>A</w:t>
      </w:r>
      <w:r w:rsidR="004F4987" w:rsidRPr="00FC48F7">
        <w:rPr>
          <w:rFonts w:ascii="Arial" w:hAnsi="Arial" w:cs="Arial"/>
        </w:rPr>
        <w:t>ggressive or abusive behaviour</w:t>
      </w:r>
      <w:r w:rsidRPr="00FC48F7">
        <w:rPr>
          <w:rFonts w:ascii="Arial" w:hAnsi="Arial" w:cs="Arial"/>
        </w:rPr>
        <w:t>.</w:t>
      </w:r>
    </w:p>
    <w:p w14:paraId="35F6110C" w14:textId="77777777" w:rsidR="004F4987" w:rsidRDefault="00F8121D" w:rsidP="00FC48F7">
      <w:pPr>
        <w:numPr>
          <w:ilvl w:val="0"/>
          <w:numId w:val="31"/>
        </w:numPr>
        <w:jc w:val="both"/>
        <w:rPr>
          <w:rFonts w:ascii="Arial" w:hAnsi="Arial" w:cs="Arial"/>
        </w:rPr>
      </w:pPr>
      <w:r w:rsidRPr="00FC48F7">
        <w:rPr>
          <w:rFonts w:ascii="Arial" w:hAnsi="Arial" w:cs="Arial"/>
        </w:rPr>
        <w:t>P</w:t>
      </w:r>
      <w:r w:rsidR="004F4987" w:rsidRPr="00FC48F7">
        <w:rPr>
          <w:rFonts w:ascii="Arial" w:hAnsi="Arial" w:cs="Arial"/>
        </w:rPr>
        <w:t>ersistent complaints about the same issue</w:t>
      </w:r>
      <w:r w:rsidR="00FC48F7">
        <w:rPr>
          <w:rFonts w:ascii="Arial" w:hAnsi="Arial" w:cs="Arial"/>
        </w:rPr>
        <w:t>.</w:t>
      </w:r>
    </w:p>
    <w:p w14:paraId="3BF8C2A4" w14:textId="77777777" w:rsidR="00FC48F7" w:rsidRPr="00FC48F7" w:rsidRDefault="00FC48F7" w:rsidP="00FC48F7">
      <w:pPr>
        <w:numPr>
          <w:ilvl w:val="0"/>
          <w:numId w:val="31"/>
        </w:numPr>
        <w:jc w:val="both"/>
        <w:rPr>
          <w:rFonts w:ascii="Arial" w:hAnsi="Arial" w:cs="Arial"/>
        </w:rPr>
      </w:pPr>
      <w:r w:rsidRPr="00FC48F7">
        <w:rPr>
          <w:rFonts w:ascii="Arial" w:hAnsi="Arial" w:cs="Arial"/>
        </w:rPr>
        <w:t>Trivial or frivolous complaints that do not warrant action.</w:t>
      </w:r>
    </w:p>
    <w:p w14:paraId="514FD9C8" w14:textId="77777777" w:rsidR="004F4987" w:rsidRPr="00FC48F7" w:rsidRDefault="00F8121D" w:rsidP="00FC48F7">
      <w:pPr>
        <w:numPr>
          <w:ilvl w:val="0"/>
          <w:numId w:val="31"/>
        </w:numPr>
        <w:jc w:val="both"/>
        <w:rPr>
          <w:rFonts w:ascii="Arial" w:hAnsi="Arial" w:cs="Arial"/>
        </w:rPr>
      </w:pPr>
      <w:r w:rsidRPr="00FC48F7">
        <w:rPr>
          <w:rFonts w:ascii="Arial" w:hAnsi="Arial" w:cs="Arial"/>
        </w:rPr>
        <w:t>M</w:t>
      </w:r>
      <w:r w:rsidR="004F4987" w:rsidRPr="00FC48F7">
        <w:rPr>
          <w:rFonts w:ascii="Arial" w:hAnsi="Arial" w:cs="Arial"/>
        </w:rPr>
        <w:t xml:space="preserve">alicious or vexatious complaints that seek to discredit the Association, Directors, </w:t>
      </w:r>
      <w:proofErr w:type="gramStart"/>
      <w:r w:rsidR="004F4987" w:rsidRPr="00FC48F7">
        <w:rPr>
          <w:rFonts w:ascii="Arial" w:hAnsi="Arial" w:cs="Arial"/>
        </w:rPr>
        <w:t>employees</w:t>
      </w:r>
      <w:proofErr w:type="gramEnd"/>
      <w:r w:rsidR="004F4987" w:rsidRPr="00FC48F7">
        <w:rPr>
          <w:rFonts w:ascii="Arial" w:hAnsi="Arial" w:cs="Arial"/>
        </w:rPr>
        <w:t xml:space="preserve"> or partner organisations</w:t>
      </w:r>
      <w:r w:rsidRPr="00FC48F7">
        <w:rPr>
          <w:rFonts w:ascii="Arial" w:hAnsi="Arial" w:cs="Arial"/>
        </w:rPr>
        <w:t>.</w:t>
      </w:r>
    </w:p>
    <w:p w14:paraId="7F629D14" w14:textId="77777777" w:rsidR="004F4987" w:rsidRPr="00FC48F7" w:rsidRDefault="004F4987" w:rsidP="00FC48F7">
      <w:pPr>
        <w:jc w:val="both"/>
        <w:rPr>
          <w:rFonts w:ascii="Arial" w:hAnsi="Arial" w:cs="Arial"/>
        </w:rPr>
      </w:pPr>
    </w:p>
    <w:p w14:paraId="0530F6CA" w14:textId="77777777" w:rsidR="004F4987" w:rsidRPr="00FC48F7" w:rsidRDefault="00F8121D" w:rsidP="00FC48F7">
      <w:pPr>
        <w:jc w:val="both"/>
        <w:rPr>
          <w:rFonts w:ascii="Arial" w:hAnsi="Arial" w:cs="Arial"/>
          <w:b/>
        </w:rPr>
      </w:pPr>
      <w:r w:rsidRPr="00FC48F7">
        <w:rPr>
          <w:rFonts w:ascii="Arial" w:hAnsi="Arial" w:cs="Arial"/>
          <w:b/>
        </w:rPr>
        <w:t>3</w:t>
      </w:r>
      <w:r w:rsidR="00FC48F7" w:rsidRPr="00FC48F7">
        <w:rPr>
          <w:rFonts w:ascii="Arial" w:hAnsi="Arial" w:cs="Arial"/>
          <w:b/>
        </w:rPr>
        <w:t>.</w:t>
      </w:r>
      <w:r w:rsidRPr="00FC48F7">
        <w:rPr>
          <w:rFonts w:ascii="Arial" w:hAnsi="Arial" w:cs="Arial"/>
          <w:b/>
        </w:rPr>
        <w:tab/>
        <w:t>Managing Unacceptable B</w:t>
      </w:r>
      <w:r w:rsidR="004F4987" w:rsidRPr="00FC48F7">
        <w:rPr>
          <w:rFonts w:ascii="Arial" w:hAnsi="Arial" w:cs="Arial"/>
          <w:b/>
        </w:rPr>
        <w:t>ehaviour</w:t>
      </w:r>
    </w:p>
    <w:p w14:paraId="427853DD" w14:textId="77777777" w:rsidR="004F4987" w:rsidRPr="00FC48F7" w:rsidRDefault="004F4987" w:rsidP="00FC48F7">
      <w:pPr>
        <w:jc w:val="both"/>
        <w:rPr>
          <w:rFonts w:ascii="Arial" w:hAnsi="Arial" w:cs="Arial"/>
        </w:rPr>
      </w:pPr>
    </w:p>
    <w:p w14:paraId="1D360CC5" w14:textId="77777777" w:rsidR="004F4987" w:rsidRPr="00FC48F7" w:rsidRDefault="004F4987" w:rsidP="00FC48F7">
      <w:pPr>
        <w:ind w:left="720" w:hanging="720"/>
        <w:jc w:val="both"/>
        <w:rPr>
          <w:rFonts w:ascii="Arial" w:hAnsi="Arial" w:cs="Arial"/>
        </w:rPr>
      </w:pPr>
      <w:r w:rsidRPr="00FC48F7">
        <w:rPr>
          <w:rFonts w:ascii="Arial" w:hAnsi="Arial" w:cs="Arial"/>
        </w:rPr>
        <w:t>3.1</w:t>
      </w:r>
      <w:r w:rsidRPr="00FC48F7">
        <w:rPr>
          <w:rFonts w:ascii="Arial" w:hAnsi="Arial" w:cs="Arial"/>
        </w:rPr>
        <w:tab/>
        <w:t xml:space="preserve">Lyng Community Association will not tolerate aggressive or abusive behaviour towards their employees or employees of partner organisations. </w:t>
      </w:r>
    </w:p>
    <w:p w14:paraId="3D949FFB" w14:textId="77777777" w:rsidR="004F4987" w:rsidRPr="00FC48F7" w:rsidRDefault="004F4987" w:rsidP="00FC48F7">
      <w:pPr>
        <w:jc w:val="both"/>
        <w:rPr>
          <w:rFonts w:ascii="Arial" w:hAnsi="Arial" w:cs="Arial"/>
        </w:rPr>
      </w:pPr>
    </w:p>
    <w:p w14:paraId="09CA45CA" w14:textId="77777777" w:rsidR="004F4987" w:rsidRPr="00FC48F7" w:rsidRDefault="004F4987" w:rsidP="00FC48F7">
      <w:pPr>
        <w:ind w:left="720" w:hanging="720"/>
        <w:jc w:val="both"/>
        <w:rPr>
          <w:rFonts w:ascii="Arial" w:hAnsi="Arial" w:cs="Arial"/>
        </w:rPr>
      </w:pPr>
      <w:r w:rsidRPr="00FC48F7">
        <w:rPr>
          <w:rFonts w:ascii="Arial" w:hAnsi="Arial" w:cs="Arial"/>
        </w:rPr>
        <w:t>3.2</w:t>
      </w:r>
      <w:r w:rsidRPr="00FC48F7">
        <w:rPr>
          <w:rFonts w:ascii="Arial" w:hAnsi="Arial" w:cs="Arial"/>
        </w:rPr>
        <w:tab/>
        <w:t xml:space="preserve">In the event a member of staff feels they are being treated aggressively or abusively they should advise the complainant their behaviour is unacceptable and terminate any conversation or meeting and inform the General Manager of the situation. </w:t>
      </w:r>
    </w:p>
    <w:p w14:paraId="2FE4158C" w14:textId="77777777" w:rsidR="004F4987" w:rsidRPr="00FC48F7" w:rsidRDefault="004F4987" w:rsidP="00FC48F7">
      <w:pPr>
        <w:jc w:val="both"/>
        <w:rPr>
          <w:rFonts w:ascii="Arial" w:hAnsi="Arial" w:cs="Arial"/>
        </w:rPr>
      </w:pPr>
    </w:p>
    <w:p w14:paraId="5C1B7A6B" w14:textId="77777777" w:rsidR="004F4987" w:rsidRPr="00FC48F7" w:rsidRDefault="004F4987" w:rsidP="00FC48F7">
      <w:pPr>
        <w:jc w:val="both"/>
        <w:rPr>
          <w:rFonts w:ascii="Arial" w:hAnsi="Arial" w:cs="Arial"/>
        </w:rPr>
      </w:pPr>
      <w:r w:rsidRPr="00FC48F7">
        <w:rPr>
          <w:rFonts w:ascii="Arial" w:hAnsi="Arial" w:cs="Arial"/>
        </w:rPr>
        <w:t>3.3</w:t>
      </w:r>
      <w:r w:rsidRPr="00FC48F7">
        <w:rPr>
          <w:rFonts w:ascii="Arial" w:hAnsi="Arial" w:cs="Arial"/>
        </w:rPr>
        <w:tab/>
        <w:t xml:space="preserve">The General Manager will determine what further action is appropriate. </w:t>
      </w:r>
    </w:p>
    <w:p w14:paraId="25343D8E" w14:textId="77777777" w:rsidR="004F4987" w:rsidRPr="00FC48F7" w:rsidRDefault="004F4987" w:rsidP="00FC48F7">
      <w:pPr>
        <w:jc w:val="both"/>
        <w:rPr>
          <w:rFonts w:ascii="Arial" w:hAnsi="Arial" w:cs="Arial"/>
        </w:rPr>
      </w:pPr>
    </w:p>
    <w:p w14:paraId="602A2C87" w14:textId="77777777" w:rsidR="004F4987" w:rsidRPr="00FC48F7" w:rsidRDefault="004F4987" w:rsidP="00FC48F7">
      <w:pPr>
        <w:jc w:val="both"/>
        <w:rPr>
          <w:rFonts w:ascii="Arial" w:hAnsi="Arial" w:cs="Arial"/>
          <w:b/>
        </w:rPr>
      </w:pPr>
      <w:r w:rsidRPr="00FC48F7">
        <w:rPr>
          <w:rFonts w:ascii="Arial" w:hAnsi="Arial" w:cs="Arial"/>
          <w:b/>
        </w:rPr>
        <w:t>4</w:t>
      </w:r>
      <w:r w:rsidR="00FC48F7" w:rsidRPr="00FC48F7">
        <w:rPr>
          <w:rFonts w:ascii="Arial" w:hAnsi="Arial" w:cs="Arial"/>
          <w:b/>
        </w:rPr>
        <w:t>.</w:t>
      </w:r>
      <w:r w:rsidRPr="00FC48F7">
        <w:rPr>
          <w:rFonts w:ascii="Arial" w:hAnsi="Arial" w:cs="Arial"/>
          <w:b/>
        </w:rPr>
        <w:tab/>
        <w:t>Resolution</w:t>
      </w:r>
    </w:p>
    <w:p w14:paraId="4CFB1CDF" w14:textId="77777777" w:rsidR="004F4987" w:rsidRPr="00FC48F7" w:rsidRDefault="004F4987" w:rsidP="00FC48F7">
      <w:pPr>
        <w:jc w:val="both"/>
        <w:rPr>
          <w:rFonts w:ascii="Arial" w:hAnsi="Arial" w:cs="Arial"/>
        </w:rPr>
      </w:pPr>
    </w:p>
    <w:p w14:paraId="588F6B15" w14:textId="77777777" w:rsidR="004F4987" w:rsidRPr="00FC48F7" w:rsidRDefault="004F4987" w:rsidP="00FC48F7">
      <w:pPr>
        <w:ind w:left="720" w:hanging="720"/>
        <w:jc w:val="both"/>
        <w:rPr>
          <w:rFonts w:ascii="Arial" w:hAnsi="Arial" w:cs="Arial"/>
        </w:rPr>
      </w:pPr>
      <w:r w:rsidRPr="00FC48F7">
        <w:rPr>
          <w:rFonts w:ascii="Arial" w:hAnsi="Arial" w:cs="Arial"/>
        </w:rPr>
        <w:t>4.1</w:t>
      </w:r>
      <w:r w:rsidRPr="00FC48F7">
        <w:rPr>
          <w:rFonts w:ascii="Arial" w:hAnsi="Arial" w:cs="Arial"/>
        </w:rPr>
        <w:tab/>
        <w:t>Lyng Community Association will take all reasonable steps to investigate and resolve complaints in accordance with this Complaints</w:t>
      </w:r>
      <w:r w:rsidR="00AE4491">
        <w:rPr>
          <w:rFonts w:ascii="Arial" w:hAnsi="Arial" w:cs="Arial"/>
        </w:rPr>
        <w:t xml:space="preserve"> Policy and</w:t>
      </w:r>
      <w:r w:rsidRPr="00FC48F7">
        <w:rPr>
          <w:rFonts w:ascii="Arial" w:hAnsi="Arial" w:cs="Arial"/>
        </w:rPr>
        <w:t xml:space="preserve"> </w:t>
      </w:r>
      <w:r w:rsidR="00FC48F7" w:rsidRPr="00FC48F7">
        <w:rPr>
          <w:rFonts w:ascii="Arial" w:hAnsi="Arial" w:cs="Arial"/>
        </w:rPr>
        <w:t>Procedure;</w:t>
      </w:r>
      <w:r w:rsidRPr="00FC48F7">
        <w:rPr>
          <w:rFonts w:ascii="Arial" w:hAnsi="Arial" w:cs="Arial"/>
        </w:rPr>
        <w:t xml:space="preserve"> however, the </w:t>
      </w:r>
      <w:r w:rsidR="00FC48F7" w:rsidRPr="00FC48F7">
        <w:rPr>
          <w:rFonts w:ascii="Arial" w:hAnsi="Arial" w:cs="Arial"/>
        </w:rPr>
        <w:t>A</w:t>
      </w:r>
      <w:r w:rsidRPr="00FC48F7">
        <w:rPr>
          <w:rFonts w:ascii="Arial" w:hAnsi="Arial" w:cs="Arial"/>
        </w:rPr>
        <w:t>ssociation reserves the right to decline investigation of complaints that are deemed unreasonable or trivial.</w:t>
      </w:r>
    </w:p>
    <w:p w14:paraId="110BD6D4" w14:textId="77777777" w:rsidR="004F4987" w:rsidRPr="00FC48F7" w:rsidRDefault="004F4987" w:rsidP="00FC48F7">
      <w:pPr>
        <w:jc w:val="both"/>
        <w:rPr>
          <w:rFonts w:ascii="Arial" w:hAnsi="Arial" w:cs="Arial"/>
        </w:rPr>
      </w:pPr>
    </w:p>
    <w:p w14:paraId="0E3D4076" w14:textId="77777777" w:rsidR="004F4987" w:rsidRPr="00FC48F7" w:rsidRDefault="004F4987" w:rsidP="00FC48F7">
      <w:pPr>
        <w:ind w:left="720" w:hanging="720"/>
        <w:jc w:val="both"/>
        <w:rPr>
          <w:rFonts w:ascii="Arial" w:hAnsi="Arial" w:cs="Arial"/>
        </w:rPr>
      </w:pPr>
      <w:r w:rsidRPr="00FC48F7">
        <w:rPr>
          <w:rFonts w:ascii="Arial" w:hAnsi="Arial" w:cs="Arial"/>
        </w:rPr>
        <w:t>4.2</w:t>
      </w:r>
      <w:r w:rsidRPr="00FC48F7">
        <w:rPr>
          <w:rFonts w:ascii="Arial" w:hAnsi="Arial" w:cs="Arial"/>
        </w:rPr>
        <w:tab/>
        <w:t xml:space="preserve">The decision to decline investigation into a complaint can only be taken by the General Manager after careful consideration of the circumstances. </w:t>
      </w:r>
    </w:p>
    <w:p w14:paraId="5EDEA03E" w14:textId="77777777" w:rsidR="004F4987" w:rsidRPr="00FC48F7" w:rsidRDefault="004F4987" w:rsidP="00FC48F7">
      <w:pPr>
        <w:jc w:val="both"/>
        <w:rPr>
          <w:rFonts w:ascii="Arial" w:hAnsi="Arial" w:cs="Arial"/>
        </w:rPr>
      </w:pPr>
    </w:p>
    <w:p w14:paraId="1DB65F44" w14:textId="77777777" w:rsidR="004F4987" w:rsidRPr="00FC48F7" w:rsidRDefault="004F4987" w:rsidP="00FC48F7">
      <w:pPr>
        <w:ind w:left="720" w:hanging="720"/>
        <w:jc w:val="both"/>
        <w:rPr>
          <w:rFonts w:ascii="Arial" w:hAnsi="Arial" w:cs="Arial"/>
        </w:rPr>
      </w:pPr>
      <w:r w:rsidRPr="00FC48F7">
        <w:rPr>
          <w:rFonts w:ascii="Arial" w:hAnsi="Arial" w:cs="Arial"/>
        </w:rPr>
        <w:t>4.3</w:t>
      </w:r>
      <w:r w:rsidRPr="00FC48F7">
        <w:rPr>
          <w:rFonts w:ascii="Arial" w:hAnsi="Arial" w:cs="Arial"/>
        </w:rPr>
        <w:tab/>
        <w:t xml:space="preserve">Complainants will be notified in writing of any decision not to investigate a complaint deemed unreasonable or trivial and the reasons for this decision. </w:t>
      </w:r>
    </w:p>
    <w:p w14:paraId="78716707" w14:textId="77777777" w:rsidR="004F4987" w:rsidRPr="00FC48F7" w:rsidRDefault="004F4987" w:rsidP="00FC48F7">
      <w:pPr>
        <w:jc w:val="both"/>
        <w:rPr>
          <w:rFonts w:ascii="Arial" w:hAnsi="Arial" w:cs="Arial"/>
        </w:rPr>
      </w:pPr>
    </w:p>
    <w:p w14:paraId="318A61A5" w14:textId="77777777" w:rsidR="009709D7" w:rsidRDefault="004F4987" w:rsidP="00FC48F7">
      <w:pPr>
        <w:ind w:left="720" w:hanging="720"/>
        <w:jc w:val="both"/>
        <w:rPr>
          <w:rFonts w:ascii="Arial" w:hAnsi="Arial" w:cs="Arial"/>
        </w:rPr>
      </w:pPr>
      <w:r w:rsidRPr="00FC48F7">
        <w:rPr>
          <w:rFonts w:ascii="Arial" w:hAnsi="Arial" w:cs="Arial"/>
        </w:rPr>
        <w:t>4.4</w:t>
      </w:r>
      <w:r w:rsidRPr="00FC48F7">
        <w:rPr>
          <w:rFonts w:ascii="Arial" w:hAnsi="Arial" w:cs="Arial"/>
        </w:rPr>
        <w:tab/>
        <w:t xml:space="preserve">The Board will be notified of all decisions not to proceed with investigation into a complaint and the circumstances. </w:t>
      </w:r>
    </w:p>
    <w:p w14:paraId="24D0B236" w14:textId="77777777" w:rsidR="00872A04" w:rsidRDefault="00872A04" w:rsidP="00FC48F7">
      <w:pPr>
        <w:ind w:left="720" w:hanging="720"/>
        <w:jc w:val="both"/>
        <w:rPr>
          <w:rFonts w:ascii="Arial" w:hAnsi="Arial" w:cs="Arial"/>
        </w:rPr>
      </w:pPr>
    </w:p>
    <w:p w14:paraId="75518F17" w14:textId="77777777" w:rsidR="00872A04" w:rsidRPr="00FC48F7" w:rsidRDefault="00872A04" w:rsidP="0067263F">
      <w:pPr>
        <w:jc w:val="both"/>
        <w:rPr>
          <w:rFonts w:ascii="Arial" w:hAnsi="Arial" w:cs="Arial"/>
        </w:rPr>
      </w:pPr>
    </w:p>
    <w:sectPr w:rsidR="00872A04" w:rsidRPr="00FC48F7" w:rsidSect="00EE555F">
      <w:headerReference w:type="default" r:id="rId9"/>
      <w:footerReference w:type="default" r:id="rId10"/>
      <w:pgSz w:w="11905" w:h="16837" w:code="9"/>
      <w:pgMar w:top="1749" w:right="1440" w:bottom="899" w:left="1440" w:header="720" w:footer="476" w:gutter="0"/>
      <w:paperSrc w:first="15" w:other="1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9E486" w14:textId="77777777" w:rsidR="002836E2" w:rsidRDefault="002836E2">
      <w:r>
        <w:separator/>
      </w:r>
    </w:p>
  </w:endnote>
  <w:endnote w:type="continuationSeparator" w:id="0">
    <w:p w14:paraId="3668A49C" w14:textId="77777777" w:rsidR="002836E2" w:rsidRDefault="0028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F3951" w14:textId="77777777" w:rsidR="00274373" w:rsidRPr="00EE555F" w:rsidRDefault="00EE555F" w:rsidP="00671063">
    <w:pPr>
      <w:pStyle w:val="Footer"/>
      <w:shd w:val="clear" w:color="auto" w:fill="7AB800"/>
      <w:jc w:val="center"/>
      <w:rPr>
        <w:rFonts w:ascii="Arial" w:hAnsi="Arial" w:cs="Arial"/>
        <w:b/>
        <w:sz w:val="28"/>
        <w:szCs w:val="28"/>
      </w:rPr>
    </w:pPr>
    <w:r w:rsidRPr="00EE555F">
      <w:rPr>
        <w:rFonts w:ascii="Arial" w:hAnsi="Arial" w:cs="Arial"/>
        <w:b/>
        <w:sz w:val="28"/>
        <w:szCs w:val="28"/>
      </w:rPr>
      <w:t>Controlled Copy</w:t>
    </w:r>
  </w:p>
  <w:p w14:paraId="08D6D57C" w14:textId="77777777" w:rsidR="00274373" w:rsidRDefault="00274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BE63A" w14:textId="77777777" w:rsidR="002836E2" w:rsidRDefault="002836E2">
      <w:r>
        <w:separator/>
      </w:r>
    </w:p>
  </w:footnote>
  <w:footnote w:type="continuationSeparator" w:id="0">
    <w:p w14:paraId="2124448F" w14:textId="77777777" w:rsidR="002836E2" w:rsidRDefault="00283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A0B13" w14:textId="77777777" w:rsidR="00274373" w:rsidRPr="00FC48F7" w:rsidRDefault="00EE555F" w:rsidP="00FC48F7">
    <w:pPr>
      <w:pStyle w:val="Header"/>
      <w:shd w:val="clear" w:color="auto" w:fill="7AB800"/>
      <w:ind w:right="360"/>
      <w:jc w:val="center"/>
      <w:rPr>
        <w:rFonts w:ascii="Arial" w:hAnsi="Arial"/>
        <w:b/>
        <w:sz w:val="32"/>
        <w:szCs w:val="32"/>
      </w:rPr>
    </w:pPr>
    <w:r>
      <w:rPr>
        <w:rFonts w:ascii="Arial" w:hAnsi="Arial"/>
        <w:b/>
        <w:sz w:val="32"/>
        <w:szCs w:val="32"/>
      </w:rPr>
      <w:t>Tenant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5A81"/>
    <w:multiLevelType w:val="multilevel"/>
    <w:tmpl w:val="9A124596"/>
    <w:lvl w:ilvl="0">
      <w:start w:val="2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DD900CE"/>
    <w:multiLevelType w:val="hybridMultilevel"/>
    <w:tmpl w:val="1DC44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1547A3"/>
    <w:multiLevelType w:val="multilevel"/>
    <w:tmpl w:val="73A4F00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color w:val="auto"/>
        <w:sz w:val="22"/>
        <w:szCs w:val="22"/>
      </w:rPr>
    </w:lvl>
    <w:lvl w:ilvl="2">
      <w:start w:val="1"/>
      <w:numFmt w:val="bullet"/>
      <w:lvlText w:val=""/>
      <w:lvlJc w:val="left"/>
      <w:pPr>
        <w:tabs>
          <w:tab w:val="num" w:pos="360"/>
        </w:tabs>
        <w:ind w:left="360" w:hanging="360"/>
      </w:pPr>
      <w:rPr>
        <w:rFonts w:ascii="Symbol" w:hAnsi="Symbo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BB46CA"/>
    <w:multiLevelType w:val="multilevel"/>
    <w:tmpl w:val="E7262D0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E8689F"/>
    <w:multiLevelType w:val="hybridMultilevel"/>
    <w:tmpl w:val="FD601438"/>
    <w:lvl w:ilvl="0" w:tplc="730C0B0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C74602"/>
    <w:multiLevelType w:val="multilevel"/>
    <w:tmpl w:val="D7C06DA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0406E7"/>
    <w:multiLevelType w:val="hybridMultilevel"/>
    <w:tmpl w:val="12DC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5418D"/>
    <w:multiLevelType w:val="multilevel"/>
    <w:tmpl w:val="0D2CA540"/>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B118A5"/>
    <w:multiLevelType w:val="multilevel"/>
    <w:tmpl w:val="EE00FD96"/>
    <w:lvl w:ilvl="0">
      <w:start w:val="22"/>
      <w:numFmt w:val="decimal"/>
      <w:lvlText w:val="%1"/>
      <w:lvlJc w:val="left"/>
      <w:pPr>
        <w:tabs>
          <w:tab w:val="num" w:pos="465"/>
        </w:tabs>
        <w:ind w:left="465" w:hanging="465"/>
      </w:pPr>
      <w:rPr>
        <w:rFonts w:cs="Times New Roman" w:hint="default"/>
        <w:b/>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ACE6324"/>
    <w:multiLevelType w:val="hybridMultilevel"/>
    <w:tmpl w:val="377AC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206116"/>
    <w:multiLevelType w:val="hybridMultilevel"/>
    <w:tmpl w:val="AA645184"/>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1" w15:restartNumberingAfterBreak="0">
    <w:nsid w:val="33B01C61"/>
    <w:multiLevelType w:val="hybridMultilevel"/>
    <w:tmpl w:val="45AC4B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525083E"/>
    <w:multiLevelType w:val="multilevel"/>
    <w:tmpl w:val="F6FA956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1"/>
      <w:numFmt w:val="lowerRoman"/>
      <w:lvlText w:val="%3"/>
      <w:lvlJc w:val="left"/>
      <w:pPr>
        <w:tabs>
          <w:tab w:val="num" w:pos="454"/>
        </w:tabs>
        <w:ind w:left="454" w:hanging="45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78E6E7C"/>
    <w:multiLevelType w:val="hybridMultilevel"/>
    <w:tmpl w:val="97F6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13A3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15:restartNumberingAfterBreak="0">
    <w:nsid w:val="3D8C751E"/>
    <w:multiLevelType w:val="multilevel"/>
    <w:tmpl w:val="27983F8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ED3609D"/>
    <w:multiLevelType w:val="hybridMultilevel"/>
    <w:tmpl w:val="3EBA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872A49"/>
    <w:multiLevelType w:val="multilevel"/>
    <w:tmpl w:val="C02CF66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FD626D"/>
    <w:multiLevelType w:val="hybridMultilevel"/>
    <w:tmpl w:val="951E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760533"/>
    <w:multiLevelType w:val="multilevel"/>
    <w:tmpl w:val="7E1A437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4B44AA"/>
    <w:multiLevelType w:val="hybridMultilevel"/>
    <w:tmpl w:val="CEAC3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C94B3D"/>
    <w:multiLevelType w:val="hybridMultilevel"/>
    <w:tmpl w:val="5ABE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C13FF"/>
    <w:multiLevelType w:val="hybridMultilevel"/>
    <w:tmpl w:val="7D965D2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6064D5"/>
    <w:multiLevelType w:val="hybridMultilevel"/>
    <w:tmpl w:val="33747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0F6C4F"/>
    <w:multiLevelType w:val="hybridMultilevel"/>
    <w:tmpl w:val="A5DA3FB2"/>
    <w:lvl w:ilvl="0" w:tplc="B27A83E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F500CBC2">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542DB9"/>
    <w:multiLevelType w:val="hybridMultilevel"/>
    <w:tmpl w:val="A1E8B01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6" w15:restartNumberingAfterBreak="0">
    <w:nsid w:val="653029C3"/>
    <w:multiLevelType w:val="multilevel"/>
    <w:tmpl w:val="B08A3C8A"/>
    <w:lvl w:ilvl="0">
      <w:start w:val="19"/>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3584"/>
        </w:tabs>
        <w:ind w:left="3584" w:hanging="465"/>
      </w:pPr>
      <w:rPr>
        <w:rFonts w:cs="Times New Roman" w:hint="default"/>
      </w:rPr>
    </w:lvl>
    <w:lvl w:ilvl="2">
      <w:start w:val="1"/>
      <w:numFmt w:val="decimal"/>
      <w:lvlText w:val="%1.%2.%3"/>
      <w:lvlJc w:val="left"/>
      <w:pPr>
        <w:tabs>
          <w:tab w:val="num" w:pos="6958"/>
        </w:tabs>
        <w:ind w:left="6958" w:hanging="720"/>
      </w:pPr>
      <w:rPr>
        <w:rFonts w:cs="Times New Roman" w:hint="default"/>
      </w:rPr>
    </w:lvl>
    <w:lvl w:ilvl="3">
      <w:start w:val="1"/>
      <w:numFmt w:val="decimal"/>
      <w:lvlText w:val="%1.%2.%3.%4"/>
      <w:lvlJc w:val="left"/>
      <w:pPr>
        <w:tabs>
          <w:tab w:val="num" w:pos="10437"/>
        </w:tabs>
        <w:ind w:left="10437" w:hanging="1080"/>
      </w:pPr>
      <w:rPr>
        <w:rFonts w:cs="Times New Roman" w:hint="default"/>
      </w:rPr>
    </w:lvl>
    <w:lvl w:ilvl="4">
      <w:start w:val="1"/>
      <w:numFmt w:val="decimal"/>
      <w:lvlText w:val="%1.%2.%3.%4.%5"/>
      <w:lvlJc w:val="left"/>
      <w:pPr>
        <w:tabs>
          <w:tab w:val="num" w:pos="13556"/>
        </w:tabs>
        <w:ind w:left="13556" w:hanging="1080"/>
      </w:pPr>
      <w:rPr>
        <w:rFonts w:cs="Times New Roman" w:hint="default"/>
      </w:rPr>
    </w:lvl>
    <w:lvl w:ilvl="5">
      <w:start w:val="1"/>
      <w:numFmt w:val="decimal"/>
      <w:lvlText w:val="%1.%2.%3.%4.%5.%6"/>
      <w:lvlJc w:val="left"/>
      <w:pPr>
        <w:tabs>
          <w:tab w:val="num" w:pos="17035"/>
        </w:tabs>
        <w:ind w:left="17035" w:hanging="1440"/>
      </w:pPr>
      <w:rPr>
        <w:rFonts w:cs="Times New Roman" w:hint="default"/>
      </w:rPr>
    </w:lvl>
    <w:lvl w:ilvl="6">
      <w:start w:val="1"/>
      <w:numFmt w:val="decimal"/>
      <w:lvlText w:val="%1.%2.%3.%4.%5.%6.%7"/>
      <w:lvlJc w:val="left"/>
      <w:pPr>
        <w:tabs>
          <w:tab w:val="num" w:pos="20154"/>
        </w:tabs>
        <w:ind w:left="20154" w:hanging="1440"/>
      </w:pPr>
      <w:rPr>
        <w:rFonts w:cs="Times New Roman" w:hint="default"/>
      </w:rPr>
    </w:lvl>
    <w:lvl w:ilvl="7">
      <w:start w:val="1"/>
      <w:numFmt w:val="decimal"/>
      <w:lvlText w:val="%1.%2.%3.%4.%5.%6.%7.%8"/>
      <w:lvlJc w:val="left"/>
      <w:pPr>
        <w:tabs>
          <w:tab w:val="num" w:pos="23633"/>
        </w:tabs>
        <w:ind w:left="23633" w:hanging="1800"/>
      </w:pPr>
      <w:rPr>
        <w:rFonts w:cs="Times New Roman" w:hint="default"/>
      </w:rPr>
    </w:lvl>
    <w:lvl w:ilvl="8">
      <w:start w:val="1"/>
      <w:numFmt w:val="decimal"/>
      <w:lvlText w:val="%1.%2.%3.%4.%5.%6.%7.%8.%9"/>
      <w:lvlJc w:val="left"/>
      <w:pPr>
        <w:tabs>
          <w:tab w:val="num" w:pos="26752"/>
        </w:tabs>
        <w:ind w:left="26752" w:hanging="1800"/>
      </w:pPr>
      <w:rPr>
        <w:rFonts w:cs="Times New Roman" w:hint="default"/>
      </w:rPr>
    </w:lvl>
  </w:abstractNum>
  <w:abstractNum w:abstractNumId="27" w15:restartNumberingAfterBreak="0">
    <w:nsid w:val="67160022"/>
    <w:multiLevelType w:val="multilevel"/>
    <w:tmpl w:val="A8AA2062"/>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A895D82"/>
    <w:multiLevelType w:val="multilevel"/>
    <w:tmpl w:val="71845E46"/>
    <w:lvl w:ilvl="0">
      <w:start w:val="1"/>
      <w:numFmt w:val="decimal"/>
      <w:lvlText w:val="%1"/>
      <w:lvlJc w:val="left"/>
      <w:pPr>
        <w:tabs>
          <w:tab w:val="num" w:pos="786"/>
        </w:tabs>
        <w:ind w:left="786" w:hanging="360"/>
      </w:pPr>
      <w:rPr>
        <w:rFonts w:cs="Times New Roman" w:hint="default"/>
        <w:b/>
        <w:i w:val="0"/>
        <w:color w:val="auto"/>
      </w:rPr>
    </w:lvl>
    <w:lvl w:ilvl="1">
      <w:start w:val="1"/>
      <w:numFmt w:val="decimal"/>
      <w:lvlText w:val="%1.%2"/>
      <w:lvlJc w:val="left"/>
      <w:pPr>
        <w:tabs>
          <w:tab w:val="num" w:pos="3970"/>
        </w:tabs>
        <w:ind w:left="3856" w:hanging="737"/>
      </w:pPr>
      <w:rPr>
        <w:rFonts w:cs="Times New Roman" w:hint="default"/>
        <w:b w:val="0"/>
        <w:i w:val="0"/>
        <w:color w:val="auto"/>
      </w:rPr>
    </w:lvl>
    <w:lvl w:ilvl="2">
      <w:start w:val="1"/>
      <w:numFmt w:val="lowerLetter"/>
      <w:lvlText w:val="%3)"/>
      <w:lvlJc w:val="left"/>
      <w:pPr>
        <w:tabs>
          <w:tab w:val="num" w:pos="2184"/>
        </w:tabs>
        <w:ind w:left="2638" w:hanging="22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E3B288E"/>
    <w:multiLevelType w:val="multilevel"/>
    <w:tmpl w:val="2DE6510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1377B2"/>
    <w:multiLevelType w:val="hybridMultilevel"/>
    <w:tmpl w:val="6B02A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2C01039"/>
    <w:multiLevelType w:val="hybridMultilevel"/>
    <w:tmpl w:val="3B883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B636E6"/>
    <w:multiLevelType w:val="hybridMultilevel"/>
    <w:tmpl w:val="865AB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21F25"/>
    <w:multiLevelType w:val="hybridMultilevel"/>
    <w:tmpl w:val="1992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9424F"/>
    <w:multiLevelType w:val="multilevel"/>
    <w:tmpl w:val="02A84FC0"/>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28"/>
  </w:num>
  <w:num w:numId="3">
    <w:abstractNumId w:val="34"/>
  </w:num>
  <w:num w:numId="4">
    <w:abstractNumId w:val="26"/>
  </w:num>
  <w:num w:numId="5">
    <w:abstractNumId w:val="0"/>
  </w:num>
  <w:num w:numId="6">
    <w:abstractNumId w:val="8"/>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4"/>
  </w:num>
  <w:num w:numId="12">
    <w:abstractNumId w:val="19"/>
  </w:num>
  <w:num w:numId="13">
    <w:abstractNumId w:val="15"/>
  </w:num>
  <w:num w:numId="14">
    <w:abstractNumId w:val="2"/>
  </w:num>
  <w:num w:numId="15">
    <w:abstractNumId w:val="5"/>
  </w:num>
  <w:num w:numId="16">
    <w:abstractNumId w:val="29"/>
  </w:num>
  <w:num w:numId="17">
    <w:abstractNumId w:val="4"/>
  </w:num>
  <w:num w:numId="18">
    <w:abstractNumId w:val="7"/>
  </w:num>
  <w:num w:numId="19">
    <w:abstractNumId w:val="27"/>
  </w:num>
  <w:num w:numId="20">
    <w:abstractNumId w:val="13"/>
  </w:num>
  <w:num w:numId="21">
    <w:abstractNumId w:val="20"/>
  </w:num>
  <w:num w:numId="22">
    <w:abstractNumId w:val="1"/>
  </w:num>
  <w:num w:numId="23">
    <w:abstractNumId w:val="11"/>
  </w:num>
  <w:num w:numId="24">
    <w:abstractNumId w:val="33"/>
  </w:num>
  <w:num w:numId="25">
    <w:abstractNumId w:val="21"/>
  </w:num>
  <w:num w:numId="26">
    <w:abstractNumId w:val="6"/>
  </w:num>
  <w:num w:numId="27">
    <w:abstractNumId w:val="22"/>
  </w:num>
  <w:num w:numId="28">
    <w:abstractNumId w:val="18"/>
  </w:num>
  <w:num w:numId="29">
    <w:abstractNumId w:val="32"/>
  </w:num>
  <w:num w:numId="30">
    <w:abstractNumId w:val="30"/>
  </w:num>
  <w:num w:numId="31">
    <w:abstractNumId w:val="31"/>
  </w:num>
  <w:num w:numId="32">
    <w:abstractNumId w:val="16"/>
  </w:num>
  <w:num w:numId="33">
    <w:abstractNumId w:val="17"/>
  </w:num>
  <w:num w:numId="34">
    <w:abstractNumId w:val="10"/>
  </w:num>
  <w:num w:numId="35">
    <w:abstractNumId w:val="25"/>
  </w:num>
  <w:num w:numId="36">
    <w:abstractNumId w:val="23"/>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063"/>
    <w:rsid w:val="00032C32"/>
    <w:rsid w:val="00042D6F"/>
    <w:rsid w:val="00052E8F"/>
    <w:rsid w:val="000758A7"/>
    <w:rsid w:val="000E5999"/>
    <w:rsid w:val="0011113E"/>
    <w:rsid w:val="00150616"/>
    <w:rsid w:val="00157B36"/>
    <w:rsid w:val="0019499E"/>
    <w:rsid w:val="001C51C5"/>
    <w:rsid w:val="00227955"/>
    <w:rsid w:val="002619DE"/>
    <w:rsid w:val="00274373"/>
    <w:rsid w:val="0028263E"/>
    <w:rsid w:val="002836E2"/>
    <w:rsid w:val="00290340"/>
    <w:rsid w:val="00293081"/>
    <w:rsid w:val="00321E0A"/>
    <w:rsid w:val="00341C9A"/>
    <w:rsid w:val="003530EC"/>
    <w:rsid w:val="003C6C6C"/>
    <w:rsid w:val="00422242"/>
    <w:rsid w:val="004343F0"/>
    <w:rsid w:val="00441762"/>
    <w:rsid w:val="0044531B"/>
    <w:rsid w:val="004732C5"/>
    <w:rsid w:val="00474F17"/>
    <w:rsid w:val="004E0688"/>
    <w:rsid w:val="004F115E"/>
    <w:rsid w:val="004F4987"/>
    <w:rsid w:val="005060F1"/>
    <w:rsid w:val="00556997"/>
    <w:rsid w:val="00557B3A"/>
    <w:rsid w:val="005A785F"/>
    <w:rsid w:val="005F1D6A"/>
    <w:rsid w:val="005F26AC"/>
    <w:rsid w:val="005F5E14"/>
    <w:rsid w:val="0062653B"/>
    <w:rsid w:val="00662400"/>
    <w:rsid w:val="00671063"/>
    <w:rsid w:val="0067263F"/>
    <w:rsid w:val="00677377"/>
    <w:rsid w:val="006A12B0"/>
    <w:rsid w:val="006A3E9B"/>
    <w:rsid w:val="006B761A"/>
    <w:rsid w:val="006B7B55"/>
    <w:rsid w:val="00732210"/>
    <w:rsid w:val="0073371A"/>
    <w:rsid w:val="0075117A"/>
    <w:rsid w:val="00846212"/>
    <w:rsid w:val="00864658"/>
    <w:rsid w:val="00866AE7"/>
    <w:rsid w:val="00867DDE"/>
    <w:rsid w:val="00872A04"/>
    <w:rsid w:val="008848ED"/>
    <w:rsid w:val="008A59CE"/>
    <w:rsid w:val="008C01A3"/>
    <w:rsid w:val="00917A8F"/>
    <w:rsid w:val="00943288"/>
    <w:rsid w:val="009662A8"/>
    <w:rsid w:val="009709D7"/>
    <w:rsid w:val="009721E8"/>
    <w:rsid w:val="009F351C"/>
    <w:rsid w:val="00A27905"/>
    <w:rsid w:val="00A34DF2"/>
    <w:rsid w:val="00A76A1F"/>
    <w:rsid w:val="00AD4307"/>
    <w:rsid w:val="00AE4491"/>
    <w:rsid w:val="00B03027"/>
    <w:rsid w:val="00B1237F"/>
    <w:rsid w:val="00B32153"/>
    <w:rsid w:val="00B556BB"/>
    <w:rsid w:val="00BB3685"/>
    <w:rsid w:val="00BC6D57"/>
    <w:rsid w:val="00C43ED4"/>
    <w:rsid w:val="00C549FB"/>
    <w:rsid w:val="00C62F8B"/>
    <w:rsid w:val="00CC00DF"/>
    <w:rsid w:val="00D618F2"/>
    <w:rsid w:val="00DF6D88"/>
    <w:rsid w:val="00E125A4"/>
    <w:rsid w:val="00E130F5"/>
    <w:rsid w:val="00E26800"/>
    <w:rsid w:val="00EC4C10"/>
    <w:rsid w:val="00EC6215"/>
    <w:rsid w:val="00EE0D59"/>
    <w:rsid w:val="00EE555F"/>
    <w:rsid w:val="00F30ABD"/>
    <w:rsid w:val="00F8121D"/>
    <w:rsid w:val="00F952CB"/>
    <w:rsid w:val="00FA5772"/>
    <w:rsid w:val="00FC48F7"/>
    <w:rsid w:val="00FC6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412752"/>
  <w15:chartTrackingRefBased/>
  <w15:docId w15:val="{0179438C-EBF5-44B0-9153-061DB920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063"/>
    <w:rPr>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link w:val="BodyTextIndent3Char"/>
    <w:rsid w:val="0067106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style>
  <w:style w:type="character" w:customStyle="1" w:styleId="BodyTextIndent3Char">
    <w:name w:val="Body Text Indent 3 Char"/>
    <w:link w:val="BodyTextIndent3"/>
    <w:semiHidden/>
    <w:locked/>
    <w:rsid w:val="00671063"/>
    <w:rPr>
      <w:sz w:val="24"/>
      <w:lang w:val="en-GB" w:eastAsia="en-US" w:bidi="ar-SA"/>
    </w:rPr>
  </w:style>
  <w:style w:type="paragraph" w:styleId="Header">
    <w:name w:val="header"/>
    <w:basedOn w:val="Normal"/>
    <w:link w:val="HeaderChar"/>
    <w:rsid w:val="00671063"/>
    <w:pPr>
      <w:widowControl w:val="0"/>
      <w:tabs>
        <w:tab w:val="center" w:pos="4320"/>
        <w:tab w:val="right" w:pos="8640"/>
      </w:tabs>
    </w:pPr>
    <w:rPr>
      <w:lang w:val="en-US"/>
    </w:rPr>
  </w:style>
  <w:style w:type="character" w:customStyle="1" w:styleId="HeaderChar">
    <w:name w:val="Header Char"/>
    <w:link w:val="Header"/>
    <w:semiHidden/>
    <w:locked/>
    <w:rsid w:val="00671063"/>
    <w:rPr>
      <w:sz w:val="24"/>
      <w:lang w:val="en-US" w:eastAsia="en-US" w:bidi="ar-SA"/>
    </w:rPr>
  </w:style>
  <w:style w:type="character" w:styleId="PageNumber">
    <w:name w:val="page number"/>
    <w:rsid w:val="00671063"/>
    <w:rPr>
      <w:rFonts w:cs="Times New Roman"/>
    </w:rPr>
  </w:style>
  <w:style w:type="paragraph" w:styleId="Footer">
    <w:name w:val="footer"/>
    <w:basedOn w:val="Normal"/>
    <w:link w:val="FooterChar"/>
    <w:rsid w:val="00671063"/>
    <w:pPr>
      <w:tabs>
        <w:tab w:val="center" w:pos="4153"/>
        <w:tab w:val="right" w:pos="8306"/>
      </w:tabs>
    </w:pPr>
  </w:style>
  <w:style w:type="character" w:customStyle="1" w:styleId="FooterChar">
    <w:name w:val="Footer Char"/>
    <w:link w:val="Footer"/>
    <w:semiHidden/>
    <w:locked/>
    <w:rsid w:val="00671063"/>
    <w:rPr>
      <w:sz w:val="24"/>
      <w:lang w:val="en-GB" w:eastAsia="en-US" w:bidi="ar-SA"/>
    </w:rPr>
  </w:style>
  <w:style w:type="paragraph" w:styleId="ListParagraph">
    <w:name w:val="List Paragraph"/>
    <w:basedOn w:val="Normal"/>
    <w:qFormat/>
    <w:rsid w:val="00671063"/>
    <w:pPr>
      <w:ind w:left="720"/>
    </w:pPr>
  </w:style>
  <w:style w:type="paragraph" w:styleId="BalloonText">
    <w:name w:val="Balloon Text"/>
    <w:basedOn w:val="Normal"/>
    <w:semiHidden/>
    <w:rsid w:val="006710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3536</Words>
  <Characters>20159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Lyng Community Association</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Lyng Office</dc:creator>
  <cp:keywords/>
  <cp:lastModifiedBy>Tony Nash</cp:lastModifiedBy>
  <cp:revision>2</cp:revision>
  <cp:lastPrinted>2014-08-15T12:46:00Z</cp:lastPrinted>
  <dcterms:created xsi:type="dcterms:W3CDTF">2021-01-15T18:39:00Z</dcterms:created>
  <dcterms:modified xsi:type="dcterms:W3CDTF">2021-01-15T18:39:00Z</dcterms:modified>
</cp:coreProperties>
</file>